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BFF8" w14:textId="585DAAD7" w:rsidR="0ED0F7AF" w:rsidRDefault="613B4101" w:rsidP="7AB12AEA">
      <w:pPr>
        <w:pStyle w:val="Heading1"/>
        <w:tabs>
          <w:tab w:val="left" w:pos="5820"/>
        </w:tabs>
        <w:spacing w:before="0"/>
      </w:pPr>
      <w:r>
        <w:t xml:space="preserve">Student Life Grant </w:t>
      </w:r>
      <w:r w:rsidR="7B8A228E">
        <w:t>Application</w:t>
      </w:r>
    </w:p>
    <w:p w14:paraId="4B7266C8" w14:textId="52FEBD48" w:rsidR="004D6F3D" w:rsidRDefault="1684FF9C" w:rsidP="7AB12AEA">
      <w:pPr>
        <w:spacing w:after="120"/>
        <w:ind w:left="90"/>
      </w:pPr>
      <w:r w:rsidRPr="7AB12AEA">
        <w:t xml:space="preserve">The UVic Student Life Grant will distribute up to $1500 per applicant per fiscal year (April 1 to March 31). </w:t>
      </w:r>
    </w:p>
    <w:p w14:paraId="2C6C26F3" w14:textId="58915B1C" w:rsidR="004D6F3D" w:rsidRPr="00053BD1" w:rsidRDefault="1684FF9C" w:rsidP="008A2C85">
      <w:pPr>
        <w:spacing w:after="0" w:line="240" w:lineRule="auto"/>
        <w:ind w:left="86"/>
      </w:pPr>
      <w:r w:rsidRPr="00053BD1">
        <w:t xml:space="preserve">Annual deadlines: </w:t>
      </w:r>
    </w:p>
    <w:p w14:paraId="5FA0EABB" w14:textId="17A893F3" w:rsidR="004D6F3D" w:rsidRDefault="1684FF9C" w:rsidP="008A2C85">
      <w:pPr>
        <w:pStyle w:val="ListParagraph"/>
        <w:numPr>
          <w:ilvl w:val="0"/>
          <w:numId w:val="11"/>
        </w:numPr>
        <w:spacing w:after="0"/>
      </w:pPr>
      <w:r w:rsidRPr="7AB12AEA">
        <w:t>May 31, 11:59 p.m.</w:t>
      </w:r>
    </w:p>
    <w:p w14:paraId="17324E6D" w14:textId="1C2E6D51" w:rsidR="004D6F3D" w:rsidRDefault="1684FF9C" w:rsidP="008A2C85">
      <w:pPr>
        <w:pStyle w:val="ListParagraph"/>
        <w:numPr>
          <w:ilvl w:val="0"/>
          <w:numId w:val="11"/>
        </w:numPr>
        <w:spacing w:after="0"/>
      </w:pPr>
      <w:r w:rsidRPr="7AB12AEA">
        <w:t>September 30, 11:59 p.m.</w:t>
      </w:r>
    </w:p>
    <w:p w14:paraId="1882620F" w14:textId="6E587B24" w:rsidR="004D6F3D" w:rsidRPr="008A2C85" w:rsidRDefault="1684FF9C" w:rsidP="008A2C85">
      <w:pPr>
        <w:pStyle w:val="ListParagraph"/>
        <w:numPr>
          <w:ilvl w:val="0"/>
          <w:numId w:val="11"/>
        </w:numPr>
        <w:rPr>
          <w:b/>
          <w:bCs/>
        </w:rPr>
      </w:pPr>
      <w:r w:rsidRPr="7AB12AEA">
        <w:t>January 31, 11:59 p.m.</w:t>
      </w:r>
      <w:r w:rsidRPr="008A2C85">
        <w:rPr>
          <w:b/>
          <w:bCs/>
        </w:rPr>
        <w:t xml:space="preserve"> </w:t>
      </w:r>
    </w:p>
    <w:p w14:paraId="59EEB6C4" w14:textId="41F479E0" w:rsidR="004D6F3D" w:rsidRPr="000D28CA" w:rsidRDefault="1684FF9C" w:rsidP="7AB12AEA">
      <w:pPr>
        <w:spacing w:after="200" w:line="276" w:lineRule="auto"/>
        <w:ind w:left="90"/>
        <w:rPr>
          <w:i/>
          <w:iCs/>
        </w:rPr>
      </w:pPr>
      <w:r w:rsidRPr="000D28CA">
        <w:rPr>
          <w:b/>
          <w:bCs/>
          <w:i/>
          <w:iCs/>
        </w:rPr>
        <w:t>Video submissions:</w:t>
      </w:r>
      <w:r w:rsidRPr="000D28CA">
        <w:rPr>
          <w:i/>
          <w:iCs/>
        </w:rPr>
        <w:t xml:space="preserve"> Please note that we will also accept video applications. If you wish to submit a video application, please make sure to address each of the questions below. For any question topics that are not included in your video, please fill them out below and submit a paper copy along with your video.</w:t>
      </w:r>
    </w:p>
    <w:p w14:paraId="25C51279" w14:textId="359D88A5" w:rsidR="004D6F3D" w:rsidRDefault="1684FF9C" w:rsidP="7AB12AEA">
      <w:pPr>
        <w:pStyle w:val="Heading2"/>
      </w:pPr>
      <w:r w:rsidRPr="7AB12AEA">
        <w:t>A. Student Information</w:t>
      </w:r>
    </w:p>
    <w:p w14:paraId="19BC41DC" w14:textId="31845C66" w:rsidR="004D6F3D" w:rsidRDefault="1684FF9C" w:rsidP="7AB12AEA">
      <w:pPr>
        <w:pStyle w:val="NoSpacing"/>
        <w:spacing w:line="276" w:lineRule="auto"/>
        <w:ind w:firstLine="90"/>
      </w:pPr>
      <w:r w:rsidRPr="7AB12AEA">
        <w:rPr>
          <w:rFonts w:ascii="Calibri" w:eastAsia="Calibri" w:hAnsi="Calibri" w:cs="Calibri"/>
          <w:sz w:val="20"/>
          <w:szCs w:val="20"/>
          <w:lang w:val="en-US"/>
        </w:rPr>
        <w:t xml:space="preserve"> </w:t>
      </w:r>
    </w:p>
    <w:tbl>
      <w:tblPr>
        <w:tblStyle w:val="TableGrid"/>
        <w:tblW w:w="0" w:type="auto"/>
        <w:tblLook w:val="04A0" w:firstRow="1" w:lastRow="0" w:firstColumn="1" w:lastColumn="0" w:noHBand="0" w:noVBand="1"/>
      </w:tblPr>
      <w:tblGrid>
        <w:gridCol w:w="3750"/>
        <w:gridCol w:w="585"/>
        <w:gridCol w:w="5205"/>
      </w:tblGrid>
      <w:tr w:rsidR="7AB12AEA" w14:paraId="46CBBE99" w14:textId="77777777" w:rsidTr="7AB12AEA">
        <w:trPr>
          <w:trHeight w:val="180"/>
        </w:trPr>
        <w:tc>
          <w:tcPr>
            <w:tcW w:w="9540" w:type="dxa"/>
            <w:gridSpan w:val="3"/>
            <w:tcBorders>
              <w:top w:val="nil"/>
              <w:left w:val="nil"/>
              <w:bottom w:val="single" w:sz="8" w:space="0" w:color="auto"/>
              <w:right w:val="nil"/>
            </w:tcBorders>
            <w:tcMar>
              <w:left w:w="108" w:type="dxa"/>
              <w:right w:w="108" w:type="dxa"/>
            </w:tcMar>
          </w:tcPr>
          <w:p w14:paraId="6DC8276D" w14:textId="48ADE00B" w:rsidR="7AB12AEA" w:rsidRDefault="7AB12AEA" w:rsidP="7AB12AEA">
            <w:pPr>
              <w:spacing w:before="200" w:line="276" w:lineRule="auto"/>
              <w:ind w:left="90"/>
            </w:pPr>
            <w:r w:rsidRPr="7AB12AEA">
              <w:rPr>
                <w:sz w:val="20"/>
                <w:szCs w:val="20"/>
                <w:lang w:val="en-CA"/>
              </w:rPr>
              <w:t xml:space="preserve"> </w:t>
            </w:r>
          </w:p>
        </w:tc>
      </w:tr>
      <w:tr w:rsidR="7AB12AEA" w14:paraId="06469722" w14:textId="77777777" w:rsidTr="7AB12AEA">
        <w:trPr>
          <w:trHeight w:val="1215"/>
        </w:trPr>
        <w:tc>
          <w:tcPr>
            <w:tcW w:w="3750" w:type="dxa"/>
            <w:tcBorders>
              <w:top w:val="single" w:sz="8" w:space="0" w:color="auto"/>
              <w:left w:val="nil"/>
              <w:bottom w:val="nil"/>
              <w:right w:val="nil"/>
            </w:tcBorders>
            <w:tcMar>
              <w:left w:w="108" w:type="dxa"/>
              <w:right w:w="108" w:type="dxa"/>
            </w:tcMar>
          </w:tcPr>
          <w:p w14:paraId="7733C733" w14:textId="25C5A5A4" w:rsidR="7AB12AEA" w:rsidRDefault="7AB12AEA" w:rsidP="7AB12AEA">
            <w:pPr>
              <w:ind w:left="90"/>
            </w:pPr>
            <w:r w:rsidRPr="7AB12AEA">
              <w:rPr>
                <w:sz w:val="20"/>
                <w:szCs w:val="20"/>
                <w:lang w:val="en-CA"/>
              </w:rPr>
              <w:t>Group name (if applicable)</w:t>
            </w:r>
          </w:p>
          <w:p w14:paraId="3367D8A3" w14:textId="772B826F" w:rsidR="7AB12AEA" w:rsidRDefault="7AB12AEA" w:rsidP="7AB12AEA">
            <w:pPr>
              <w:spacing w:before="200" w:line="276" w:lineRule="auto"/>
              <w:ind w:left="90"/>
            </w:pPr>
            <w:r w:rsidRPr="7AB12AEA">
              <w:rPr>
                <w:b/>
                <w:bCs/>
                <w:sz w:val="20"/>
                <w:szCs w:val="20"/>
                <w:lang w:val="en-CA"/>
              </w:rPr>
              <w:t>Applicant/Primary Contact</w:t>
            </w:r>
          </w:p>
        </w:tc>
        <w:tc>
          <w:tcPr>
            <w:tcW w:w="585" w:type="dxa"/>
            <w:tcBorders>
              <w:top w:val="nil"/>
              <w:left w:val="nil"/>
              <w:bottom w:val="none" w:sz="8" w:space="0" w:color="000000" w:themeColor="text1"/>
              <w:right w:val="nil"/>
            </w:tcBorders>
            <w:tcMar>
              <w:left w:w="108" w:type="dxa"/>
              <w:right w:w="108" w:type="dxa"/>
            </w:tcMar>
          </w:tcPr>
          <w:p w14:paraId="4F841642" w14:textId="129658BC" w:rsidR="7AB12AEA" w:rsidRDefault="7AB12AEA" w:rsidP="7AB12AEA">
            <w:pPr>
              <w:spacing w:before="200" w:line="276" w:lineRule="auto"/>
              <w:ind w:left="90"/>
            </w:pPr>
            <w:r w:rsidRPr="7AB12AEA">
              <w:rPr>
                <w:sz w:val="20"/>
                <w:szCs w:val="20"/>
                <w:lang w:val="en-CA"/>
              </w:rPr>
              <w:t xml:space="preserve"> </w:t>
            </w:r>
          </w:p>
        </w:tc>
        <w:tc>
          <w:tcPr>
            <w:tcW w:w="5205" w:type="dxa"/>
            <w:tcBorders>
              <w:top w:val="nil"/>
              <w:left w:val="nil"/>
              <w:bottom w:val="nil"/>
              <w:right w:val="nil"/>
            </w:tcBorders>
            <w:tcMar>
              <w:left w:w="108" w:type="dxa"/>
              <w:right w:w="108" w:type="dxa"/>
            </w:tcMar>
          </w:tcPr>
          <w:p w14:paraId="496223E3" w14:textId="348F2D9B" w:rsidR="7AB12AEA" w:rsidRDefault="7AB12AEA" w:rsidP="7AB12AEA">
            <w:pPr>
              <w:spacing w:before="200" w:line="276" w:lineRule="auto"/>
              <w:ind w:left="90"/>
            </w:pPr>
            <w:r w:rsidRPr="7AB12AEA">
              <w:rPr>
                <w:sz w:val="20"/>
                <w:szCs w:val="20"/>
                <w:lang w:val="en-CA"/>
              </w:rPr>
              <w:t xml:space="preserve"> </w:t>
            </w:r>
          </w:p>
        </w:tc>
      </w:tr>
      <w:tr w:rsidR="7AB12AEA" w14:paraId="243D513E" w14:textId="77777777" w:rsidTr="7AB12AEA">
        <w:trPr>
          <w:trHeight w:val="180"/>
        </w:trPr>
        <w:tc>
          <w:tcPr>
            <w:tcW w:w="3750" w:type="dxa"/>
            <w:tcBorders>
              <w:top w:val="nil"/>
              <w:left w:val="nil"/>
              <w:bottom w:val="single" w:sz="8" w:space="0" w:color="auto"/>
              <w:right w:val="none" w:sz="4" w:space="0" w:color="000000" w:themeColor="text1"/>
            </w:tcBorders>
            <w:tcMar>
              <w:left w:w="108" w:type="dxa"/>
              <w:right w:w="108" w:type="dxa"/>
            </w:tcMar>
            <w:vAlign w:val="center"/>
          </w:tcPr>
          <w:p w14:paraId="030192A7" w14:textId="2ED68548" w:rsidR="7AB12AEA" w:rsidRDefault="7AB12AEA" w:rsidP="7AB12AEA">
            <w:pPr>
              <w:ind w:left="90"/>
            </w:pPr>
            <w:r w:rsidRPr="7AB12AEA">
              <w:rPr>
                <w:sz w:val="20"/>
                <w:szCs w:val="20"/>
                <w:lang w:val="en-CA"/>
              </w:rPr>
              <w:t xml:space="preserve"> </w:t>
            </w:r>
          </w:p>
        </w:tc>
        <w:tc>
          <w:tcPr>
            <w:tcW w:w="58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tcPr>
          <w:p w14:paraId="6E7EE72A" w14:textId="550B1429" w:rsidR="7AB12AEA" w:rsidRDefault="7AB12AEA" w:rsidP="7AB12AEA">
            <w:pPr>
              <w:spacing w:before="200" w:line="276" w:lineRule="auto"/>
              <w:ind w:left="90"/>
              <w:rPr>
                <w:sz w:val="20"/>
                <w:szCs w:val="20"/>
                <w:lang w:val="en-CA"/>
              </w:rPr>
            </w:pPr>
          </w:p>
        </w:tc>
        <w:tc>
          <w:tcPr>
            <w:tcW w:w="5205" w:type="dxa"/>
            <w:tcBorders>
              <w:top w:val="nil"/>
              <w:left w:val="none" w:sz="4" w:space="0" w:color="000000" w:themeColor="text1"/>
              <w:bottom w:val="single" w:sz="8" w:space="0" w:color="auto"/>
              <w:right w:val="nil"/>
            </w:tcBorders>
            <w:tcMar>
              <w:left w:w="108" w:type="dxa"/>
              <w:right w:w="108" w:type="dxa"/>
            </w:tcMar>
          </w:tcPr>
          <w:p w14:paraId="0C32AD27" w14:textId="3067D3D6" w:rsidR="7AB12AEA" w:rsidRDefault="7AB12AEA" w:rsidP="7AB12AEA">
            <w:pPr>
              <w:spacing w:before="200" w:line="276" w:lineRule="auto"/>
              <w:ind w:left="90"/>
            </w:pPr>
            <w:r w:rsidRPr="7AB12AEA">
              <w:rPr>
                <w:sz w:val="20"/>
                <w:szCs w:val="20"/>
                <w:lang w:val="en-CA"/>
              </w:rPr>
              <w:t xml:space="preserve"> </w:t>
            </w:r>
          </w:p>
        </w:tc>
      </w:tr>
      <w:tr w:rsidR="7AB12AEA" w14:paraId="1A3627F9" w14:textId="77777777" w:rsidTr="7AB12AEA">
        <w:trPr>
          <w:trHeight w:val="270"/>
        </w:trPr>
        <w:tc>
          <w:tcPr>
            <w:tcW w:w="3750" w:type="dxa"/>
            <w:tcBorders>
              <w:top w:val="single" w:sz="8" w:space="0" w:color="auto"/>
              <w:left w:val="nil"/>
              <w:bottom w:val="nil"/>
              <w:right w:val="none" w:sz="4" w:space="0" w:color="000000" w:themeColor="text1"/>
            </w:tcBorders>
            <w:tcMar>
              <w:left w:w="108" w:type="dxa"/>
              <w:right w:w="108" w:type="dxa"/>
            </w:tcMar>
          </w:tcPr>
          <w:p w14:paraId="6003887F" w14:textId="2796F96C" w:rsidR="7AB12AEA" w:rsidRDefault="7AB12AEA" w:rsidP="7AB12AEA">
            <w:pPr>
              <w:pStyle w:val="NoSpacing"/>
              <w:ind w:left="90"/>
            </w:pPr>
            <w:r w:rsidRPr="7AB12AEA">
              <w:rPr>
                <w:rFonts w:ascii="Calibri" w:eastAsia="Calibri" w:hAnsi="Calibri" w:cs="Calibri"/>
                <w:sz w:val="20"/>
                <w:szCs w:val="20"/>
                <w:lang w:val="en-CA"/>
              </w:rPr>
              <w:t>First Name</w:t>
            </w:r>
          </w:p>
        </w:tc>
        <w:tc>
          <w:tcPr>
            <w:tcW w:w="58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tcPr>
          <w:p w14:paraId="5FBEEF07" w14:textId="23537F65" w:rsidR="7AB12AEA" w:rsidRDefault="7AB12AEA" w:rsidP="7AB12AEA">
            <w:pPr>
              <w:pStyle w:val="NoSpacing"/>
              <w:ind w:left="90"/>
            </w:pPr>
            <w:r w:rsidRPr="7AB12AEA">
              <w:rPr>
                <w:rFonts w:ascii="Calibri" w:eastAsia="Calibri" w:hAnsi="Calibri" w:cs="Calibri"/>
                <w:sz w:val="20"/>
                <w:szCs w:val="20"/>
                <w:lang w:val="en-CA"/>
              </w:rPr>
              <w:t xml:space="preserve"> </w:t>
            </w:r>
          </w:p>
        </w:tc>
        <w:tc>
          <w:tcPr>
            <w:tcW w:w="5205" w:type="dxa"/>
            <w:tcBorders>
              <w:top w:val="single" w:sz="8" w:space="0" w:color="auto"/>
              <w:left w:val="none" w:sz="4" w:space="0" w:color="000000" w:themeColor="text1"/>
              <w:bottom w:val="nil"/>
              <w:right w:val="nil"/>
            </w:tcBorders>
            <w:tcMar>
              <w:left w:w="108" w:type="dxa"/>
              <w:right w:w="108" w:type="dxa"/>
            </w:tcMar>
          </w:tcPr>
          <w:p w14:paraId="7BD64EFC" w14:textId="769EDE0E" w:rsidR="7AB12AEA" w:rsidRDefault="7AB12AEA" w:rsidP="7AB12AEA">
            <w:pPr>
              <w:pStyle w:val="NoSpacing"/>
              <w:ind w:left="90"/>
            </w:pPr>
            <w:r w:rsidRPr="7AB12AEA">
              <w:rPr>
                <w:rFonts w:ascii="Calibri" w:eastAsia="Calibri" w:hAnsi="Calibri" w:cs="Calibri"/>
                <w:sz w:val="20"/>
                <w:szCs w:val="20"/>
                <w:lang w:val="en-CA"/>
              </w:rPr>
              <w:t>Last Name</w:t>
            </w:r>
          </w:p>
        </w:tc>
      </w:tr>
    </w:tbl>
    <w:p w14:paraId="66C1FA8C" w14:textId="0188FD33" w:rsidR="004D6F3D" w:rsidRDefault="1684FF9C" w:rsidP="7AB12AEA">
      <w:pPr>
        <w:pStyle w:val="NoSpacing"/>
        <w:spacing w:line="276" w:lineRule="auto"/>
        <w:ind w:left="90"/>
      </w:pPr>
      <w:r w:rsidRPr="7AB12AEA">
        <w:rPr>
          <w:rFonts w:ascii="Calibri" w:eastAsia="Calibri" w:hAnsi="Calibri" w:cs="Calibri"/>
          <w:sz w:val="20"/>
          <w:szCs w:val="20"/>
          <w:lang w:val="en-US"/>
        </w:rPr>
        <w:t xml:space="preserve"> </w:t>
      </w:r>
    </w:p>
    <w:tbl>
      <w:tblPr>
        <w:tblStyle w:val="TableGrid"/>
        <w:tblW w:w="0" w:type="auto"/>
        <w:tblLook w:val="0600" w:firstRow="0" w:lastRow="0" w:firstColumn="0" w:lastColumn="0" w:noHBand="1" w:noVBand="1"/>
      </w:tblPr>
      <w:tblGrid>
        <w:gridCol w:w="3705"/>
        <w:gridCol w:w="105"/>
        <w:gridCol w:w="585"/>
        <w:gridCol w:w="5160"/>
      </w:tblGrid>
      <w:tr w:rsidR="7AB12AEA" w14:paraId="1928854C" w14:textId="77777777" w:rsidTr="7AB12AEA">
        <w:trPr>
          <w:trHeight w:val="300"/>
        </w:trPr>
        <w:tc>
          <w:tcPr>
            <w:tcW w:w="3810" w:type="dxa"/>
            <w:gridSpan w:val="2"/>
            <w:tcBorders>
              <w:top w:val="nil"/>
              <w:left w:val="nil"/>
              <w:bottom w:val="single" w:sz="8" w:space="0" w:color="auto"/>
              <w:right w:val="none" w:sz="4" w:space="0" w:color="000000" w:themeColor="text1"/>
            </w:tcBorders>
            <w:tcMar>
              <w:left w:w="108" w:type="dxa"/>
              <w:right w:w="108" w:type="dxa"/>
            </w:tcMar>
          </w:tcPr>
          <w:p w14:paraId="5D5997B2" w14:textId="7531EEF7" w:rsidR="7AB12AEA" w:rsidRDefault="7AB12AEA" w:rsidP="7AB12AEA">
            <w:pPr>
              <w:spacing w:before="200" w:line="276" w:lineRule="auto"/>
              <w:ind w:left="90"/>
            </w:pPr>
            <w:r w:rsidRPr="7AB12AEA">
              <w:rPr>
                <w:sz w:val="20"/>
                <w:szCs w:val="20"/>
                <w:lang w:val="en-CA"/>
              </w:rPr>
              <w:t>V0</w:t>
            </w:r>
          </w:p>
        </w:tc>
        <w:tc>
          <w:tcPr>
            <w:tcW w:w="58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tcPr>
          <w:p w14:paraId="1A64D1A4" w14:textId="549B954B" w:rsidR="7AB12AEA" w:rsidRDefault="7AB12AEA" w:rsidP="7AB12AEA">
            <w:pPr>
              <w:spacing w:before="200" w:line="276" w:lineRule="auto"/>
              <w:ind w:left="90"/>
            </w:pPr>
            <w:r w:rsidRPr="7AB12AEA">
              <w:rPr>
                <w:sz w:val="20"/>
                <w:szCs w:val="20"/>
                <w:lang w:val="en-CA"/>
              </w:rPr>
              <w:t xml:space="preserve"> </w:t>
            </w:r>
          </w:p>
        </w:tc>
        <w:tc>
          <w:tcPr>
            <w:tcW w:w="5160" w:type="dxa"/>
            <w:tcBorders>
              <w:top w:val="nil"/>
              <w:left w:val="none" w:sz="4" w:space="0" w:color="000000" w:themeColor="text1"/>
              <w:bottom w:val="single" w:sz="8" w:space="0" w:color="auto"/>
              <w:right w:val="nil"/>
            </w:tcBorders>
            <w:tcMar>
              <w:left w:w="108" w:type="dxa"/>
              <w:right w:w="108" w:type="dxa"/>
            </w:tcMar>
          </w:tcPr>
          <w:p w14:paraId="3CC3FACE" w14:textId="1506ABDE" w:rsidR="7AB12AEA" w:rsidRDefault="7AB12AEA" w:rsidP="7AB12AEA">
            <w:pPr>
              <w:spacing w:before="200" w:line="276" w:lineRule="auto"/>
              <w:ind w:left="90"/>
            </w:pPr>
            <w:r w:rsidRPr="7AB12AEA">
              <w:rPr>
                <w:sz w:val="20"/>
                <w:szCs w:val="20"/>
                <w:lang w:val="en-CA"/>
              </w:rPr>
              <w:t xml:space="preserve"> </w:t>
            </w:r>
          </w:p>
        </w:tc>
      </w:tr>
      <w:tr w:rsidR="7AB12AEA" w14:paraId="794F3DBC" w14:textId="77777777" w:rsidTr="70B9C2CD">
        <w:trPr>
          <w:trHeight w:val="120"/>
        </w:trPr>
        <w:tc>
          <w:tcPr>
            <w:tcW w:w="3810" w:type="dxa"/>
            <w:gridSpan w:val="2"/>
            <w:tcBorders>
              <w:top w:val="single" w:sz="8" w:space="0" w:color="auto"/>
              <w:left w:val="nil"/>
              <w:bottom w:val="single" w:sz="12" w:space="0" w:color="000000" w:themeColor="text1"/>
              <w:right w:val="none" w:sz="4" w:space="0" w:color="000000" w:themeColor="text1"/>
            </w:tcBorders>
            <w:tcMar>
              <w:left w:w="108" w:type="dxa"/>
              <w:right w:w="108" w:type="dxa"/>
            </w:tcMar>
          </w:tcPr>
          <w:p w14:paraId="138E2F13" w14:textId="77777777" w:rsidR="7AB12AEA" w:rsidRDefault="7AB12AEA" w:rsidP="007669CF">
            <w:pPr>
              <w:pStyle w:val="NoSpacing"/>
              <w:rPr>
                <w:rFonts w:ascii="Calibri" w:eastAsia="Calibri" w:hAnsi="Calibri" w:cs="Calibri"/>
                <w:sz w:val="20"/>
                <w:szCs w:val="20"/>
                <w:lang w:val="en-CA"/>
              </w:rPr>
            </w:pPr>
            <w:r w:rsidRPr="7AB12AEA">
              <w:rPr>
                <w:rFonts w:ascii="Calibri" w:eastAsia="Calibri" w:hAnsi="Calibri" w:cs="Calibri"/>
                <w:sz w:val="20"/>
                <w:szCs w:val="20"/>
                <w:lang w:val="en-CA"/>
              </w:rPr>
              <w:t>Student Number</w:t>
            </w:r>
          </w:p>
          <w:p w14:paraId="25F87A38" w14:textId="77777777" w:rsidR="007669CF" w:rsidRDefault="007669CF" w:rsidP="007669CF">
            <w:pPr>
              <w:pStyle w:val="NoSpacing"/>
            </w:pPr>
          </w:p>
          <w:p w14:paraId="60AF9D6E" w14:textId="043BB906" w:rsidR="007669CF" w:rsidRDefault="007669CF" w:rsidP="007669CF">
            <w:pPr>
              <w:pStyle w:val="NoSpacing"/>
            </w:pPr>
          </w:p>
        </w:tc>
        <w:tc>
          <w:tcPr>
            <w:tcW w:w="58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tcPr>
          <w:p w14:paraId="4E65EB56" w14:textId="2C8FEE3A" w:rsidR="7AB12AEA" w:rsidRDefault="7AB12AEA" w:rsidP="7AB12AEA">
            <w:pPr>
              <w:pStyle w:val="NoSpacing"/>
              <w:ind w:left="90"/>
            </w:pPr>
            <w:r w:rsidRPr="7AB12AEA">
              <w:rPr>
                <w:rFonts w:ascii="Calibri" w:eastAsia="Calibri" w:hAnsi="Calibri" w:cs="Calibri"/>
                <w:sz w:val="20"/>
                <w:szCs w:val="20"/>
                <w:lang w:val="en-CA"/>
              </w:rPr>
              <w:t xml:space="preserve"> </w:t>
            </w:r>
          </w:p>
        </w:tc>
        <w:tc>
          <w:tcPr>
            <w:tcW w:w="5160" w:type="dxa"/>
            <w:tcBorders>
              <w:top w:val="single" w:sz="8" w:space="0" w:color="auto"/>
              <w:left w:val="none" w:sz="4" w:space="0" w:color="000000" w:themeColor="text1"/>
              <w:bottom w:val="nil"/>
              <w:right w:val="nil"/>
            </w:tcBorders>
            <w:tcMar>
              <w:left w:w="108" w:type="dxa"/>
              <w:right w:w="108" w:type="dxa"/>
            </w:tcMar>
          </w:tcPr>
          <w:p w14:paraId="494E785F" w14:textId="6C999C61" w:rsidR="7AB12AEA" w:rsidRDefault="7AB12AEA" w:rsidP="7AB12AEA">
            <w:pPr>
              <w:pStyle w:val="NoSpacing"/>
              <w:ind w:left="90"/>
            </w:pPr>
            <w:r w:rsidRPr="7AB12AEA">
              <w:rPr>
                <w:rFonts w:ascii="Calibri" w:eastAsia="Calibri" w:hAnsi="Calibri" w:cs="Calibri"/>
                <w:sz w:val="20"/>
                <w:szCs w:val="20"/>
                <w:lang w:val="en-CA"/>
              </w:rPr>
              <w:t>Email Address</w:t>
            </w:r>
          </w:p>
        </w:tc>
      </w:tr>
      <w:tr w:rsidR="7AB12AEA" w14:paraId="192A854B" w14:textId="77777777" w:rsidTr="70B9C2CD">
        <w:tblPrEx>
          <w:tblLook w:val="04A0" w:firstRow="1" w:lastRow="0" w:firstColumn="1" w:lastColumn="0" w:noHBand="0" w:noVBand="1"/>
        </w:tblPrEx>
        <w:trPr>
          <w:gridAfter w:val="3"/>
          <w:wAfter w:w="5850" w:type="dxa"/>
          <w:trHeight w:val="75"/>
        </w:trPr>
        <w:tc>
          <w:tcPr>
            <w:tcW w:w="3705" w:type="dxa"/>
            <w:tcBorders>
              <w:top w:val="single" w:sz="12"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tcPr>
          <w:p w14:paraId="1CE87B75" w14:textId="1F6BC39A" w:rsidR="7AB12AEA" w:rsidRDefault="7AB12AEA" w:rsidP="7AB12AEA">
            <w:pPr>
              <w:pStyle w:val="NoSpacing"/>
              <w:ind w:right="-391" w:firstLine="90"/>
            </w:pPr>
            <w:r w:rsidRPr="7AB12AEA">
              <w:rPr>
                <w:rFonts w:ascii="Calibri" w:eastAsia="Calibri" w:hAnsi="Calibri" w:cs="Calibri"/>
                <w:sz w:val="20"/>
                <w:szCs w:val="20"/>
                <w:lang w:val="en-CA"/>
              </w:rPr>
              <w:t xml:space="preserve">Contact Phone Number   </w:t>
            </w:r>
          </w:p>
        </w:tc>
      </w:tr>
    </w:tbl>
    <w:p w14:paraId="426A6A8E" w14:textId="0D811812" w:rsidR="004D6F3D" w:rsidRDefault="1684FF9C" w:rsidP="7AB12AEA">
      <w:pPr>
        <w:pStyle w:val="Heading2"/>
      </w:pPr>
      <w:r w:rsidRPr="7AB12AEA">
        <w:t>b. synopsis</w:t>
      </w:r>
    </w:p>
    <w:p w14:paraId="6580F31B" w14:textId="1CEF4BA8" w:rsidR="004D6F3D" w:rsidRDefault="1684FF9C" w:rsidP="7AB12AEA">
      <w:pPr>
        <w:spacing w:before="200" w:after="0" w:line="276" w:lineRule="auto"/>
        <w:ind w:firstLine="90"/>
      </w:pPr>
      <w:r w:rsidRPr="7AB12AEA">
        <w:rPr>
          <w:b/>
          <w:bCs/>
          <w:sz w:val="20"/>
          <w:szCs w:val="20"/>
        </w:rPr>
        <w:t>Please provide a title and brief (max 200 word) summary about your initiative.</w:t>
      </w:r>
    </w:p>
    <w:tbl>
      <w:tblPr>
        <w:tblStyle w:val="TableGrid"/>
        <w:tblW w:w="9656" w:type="dxa"/>
        <w:tblInd w:w="90" w:type="dxa"/>
        <w:tblLook w:val="04A0" w:firstRow="1" w:lastRow="0" w:firstColumn="1" w:lastColumn="0" w:noHBand="0" w:noVBand="1"/>
      </w:tblPr>
      <w:tblGrid>
        <w:gridCol w:w="9300"/>
        <w:gridCol w:w="356"/>
      </w:tblGrid>
      <w:tr w:rsidR="7AB12AEA" w14:paraId="1D403CB9" w14:textId="77777777" w:rsidTr="70B9C2CD">
        <w:trPr>
          <w:trHeight w:val="495"/>
        </w:trPr>
        <w:tc>
          <w:tcPr>
            <w:tcW w:w="9656" w:type="dxa"/>
            <w:gridSpan w:val="2"/>
            <w:tcBorders>
              <w:top w:val="none" w:sz="4" w:space="0" w:color="000000" w:themeColor="text1"/>
              <w:left w:val="none" w:sz="4" w:space="0" w:color="000000" w:themeColor="text1"/>
              <w:bottom w:val="single" w:sz="12" w:space="0" w:color="000000" w:themeColor="text1"/>
              <w:right w:val="none" w:sz="4" w:space="0" w:color="000000" w:themeColor="text1"/>
            </w:tcBorders>
            <w:tcMar>
              <w:left w:w="108" w:type="dxa"/>
              <w:right w:w="108" w:type="dxa"/>
            </w:tcMar>
          </w:tcPr>
          <w:p w14:paraId="2AF482CC" w14:textId="75180726" w:rsidR="7AB12AEA" w:rsidRDefault="7AB12AEA" w:rsidP="7AB12AEA">
            <w:pPr>
              <w:spacing w:before="200" w:line="276" w:lineRule="auto"/>
              <w:ind w:firstLine="90"/>
            </w:pPr>
            <w:r w:rsidRPr="7AB12AEA">
              <w:rPr>
                <w:sz w:val="20"/>
                <w:szCs w:val="20"/>
                <w:lang w:val="en-CA"/>
              </w:rPr>
              <w:t xml:space="preserve"> </w:t>
            </w:r>
          </w:p>
        </w:tc>
      </w:tr>
      <w:tr w:rsidR="7AB12AEA" w14:paraId="1DAA7C35" w14:textId="77777777" w:rsidTr="70B9C2CD">
        <w:trPr>
          <w:gridAfter w:val="1"/>
          <w:wAfter w:w="356" w:type="dxa"/>
          <w:trHeight w:val="180"/>
        </w:trPr>
        <w:tc>
          <w:tcPr>
            <w:tcW w:w="9300" w:type="dxa"/>
            <w:tcBorders>
              <w:top w:val="single" w:sz="12"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tcPr>
          <w:p w14:paraId="2DB770BC" w14:textId="03422773" w:rsidR="7AB12AEA" w:rsidRDefault="7AB12AEA" w:rsidP="007669CF">
            <w:pPr>
              <w:pStyle w:val="NoSpacing"/>
              <w:spacing w:after="240"/>
              <w:ind w:firstLine="90"/>
            </w:pPr>
            <w:r w:rsidRPr="7AB12AEA">
              <w:rPr>
                <w:rFonts w:ascii="Calibri" w:eastAsia="Calibri" w:hAnsi="Calibri" w:cs="Calibri"/>
                <w:sz w:val="20"/>
                <w:szCs w:val="20"/>
                <w:lang w:val="en-CA"/>
              </w:rPr>
              <w:t>Title of your activity</w:t>
            </w:r>
          </w:p>
        </w:tc>
      </w:tr>
      <w:tr w:rsidR="7AB12AEA" w14:paraId="4D4E03C8" w14:textId="77777777" w:rsidTr="70B9C2CD">
        <w:trPr>
          <w:trHeight w:val="2985"/>
        </w:trPr>
        <w:tc>
          <w:tcPr>
            <w:tcW w:w="96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5BE9F3" w14:textId="5DC5169F" w:rsidR="7AB12AEA" w:rsidRDefault="7AB12AEA" w:rsidP="7AB12AEA">
            <w:pPr>
              <w:tabs>
                <w:tab w:val="left" w:pos="5340"/>
              </w:tabs>
              <w:spacing w:before="200" w:after="200" w:line="276" w:lineRule="auto"/>
              <w:ind w:firstLine="90"/>
              <w:rPr>
                <w:sz w:val="20"/>
                <w:szCs w:val="20"/>
                <w:lang w:val="en-CA"/>
              </w:rPr>
            </w:pPr>
            <w:r w:rsidRPr="7AB12AEA">
              <w:rPr>
                <w:sz w:val="20"/>
                <w:szCs w:val="20"/>
                <w:lang w:val="en-CA"/>
              </w:rPr>
              <w:t xml:space="preserve"> </w:t>
            </w:r>
          </w:p>
        </w:tc>
      </w:tr>
    </w:tbl>
    <w:p w14:paraId="29C42565" w14:textId="772C764D" w:rsidR="004D6F3D" w:rsidRDefault="648317F6" w:rsidP="7AB12AEA">
      <w:pPr>
        <w:pStyle w:val="Heading2"/>
        <w:rPr>
          <w:rFonts w:ascii="Calibri" w:eastAsia="Calibri" w:hAnsi="Calibri" w:cs="Calibri"/>
          <w:sz w:val="24"/>
          <w:szCs w:val="24"/>
        </w:rPr>
      </w:pPr>
      <w:r>
        <w:lastRenderedPageBreak/>
        <w:t xml:space="preserve">C. </w:t>
      </w:r>
      <w:r w:rsidR="000D1D26">
        <w:t>About you</w:t>
      </w:r>
      <w:r>
        <w:tab/>
      </w:r>
    </w:p>
    <w:p w14:paraId="1B0FC7E9" w14:textId="1C7ECD1D" w:rsidR="003A2675" w:rsidRPr="003A2675" w:rsidRDefault="003A2675" w:rsidP="003A2675">
      <w:pPr>
        <w:spacing w:after="0"/>
        <w:rPr>
          <w:b/>
          <w:bCs/>
        </w:rPr>
      </w:pPr>
      <w:r w:rsidRPr="003A2675">
        <w:rPr>
          <w:b/>
          <w:bCs/>
        </w:rPr>
        <w:t xml:space="preserve">1. </w:t>
      </w:r>
      <w:r w:rsidR="648317F6" w:rsidRPr="003A2675">
        <w:rPr>
          <w:b/>
          <w:bCs/>
        </w:rPr>
        <w:t xml:space="preserve">Tell us about yourself </w:t>
      </w:r>
      <w:r w:rsidR="5579C488" w:rsidRPr="003A2675">
        <w:rPr>
          <w:b/>
          <w:bCs/>
        </w:rPr>
        <w:t>or your group</w:t>
      </w:r>
      <w:r w:rsidR="648317F6" w:rsidRPr="003A2675">
        <w:rPr>
          <w:b/>
          <w:bCs/>
        </w:rPr>
        <w:t xml:space="preserve"> and </w:t>
      </w:r>
      <w:r w:rsidR="2D579A4E" w:rsidRPr="003A2675">
        <w:rPr>
          <w:b/>
          <w:bCs/>
        </w:rPr>
        <w:t xml:space="preserve">why </w:t>
      </w:r>
      <w:r w:rsidR="648317F6" w:rsidRPr="003A2675">
        <w:rPr>
          <w:b/>
          <w:bCs/>
        </w:rPr>
        <w:t xml:space="preserve">you </w:t>
      </w:r>
      <w:bookmarkStart w:id="0" w:name="_Int_2oZGweBL"/>
      <w:r w:rsidR="648317F6" w:rsidRPr="003A2675">
        <w:rPr>
          <w:b/>
          <w:bCs/>
        </w:rPr>
        <w:t>are well-positioned</w:t>
      </w:r>
      <w:bookmarkEnd w:id="0"/>
      <w:r w:rsidR="648317F6" w:rsidRPr="003A2675">
        <w:rPr>
          <w:b/>
          <w:bCs/>
        </w:rPr>
        <w:t xml:space="preserve"> to </w:t>
      </w:r>
      <w:r w:rsidR="01F431B3" w:rsidRPr="003A2675">
        <w:rPr>
          <w:b/>
          <w:bCs/>
        </w:rPr>
        <w:t>lea</w:t>
      </w:r>
      <w:r w:rsidR="648317F6" w:rsidRPr="003A2675">
        <w:rPr>
          <w:b/>
          <w:bCs/>
        </w:rPr>
        <w:t>d this initiative.</w:t>
      </w:r>
    </w:p>
    <w:p w14:paraId="4C5E484F" w14:textId="0D3DE891" w:rsidR="648317F6" w:rsidRPr="003A2675" w:rsidRDefault="648317F6" w:rsidP="003A2675">
      <w:pPr>
        <w:rPr>
          <w:b/>
          <w:bCs/>
        </w:rPr>
      </w:pPr>
      <w:r w:rsidRPr="003A2675">
        <w:rPr>
          <w:b/>
          <w:bCs/>
        </w:rPr>
        <w:t xml:space="preserve">What knowledge, lived experience, and/or skills </w:t>
      </w:r>
      <w:r w:rsidR="1F5701F9" w:rsidRPr="003A2675">
        <w:rPr>
          <w:b/>
          <w:bCs/>
        </w:rPr>
        <w:t>inform the work you want to do</w:t>
      </w:r>
      <w:r w:rsidRPr="003A2675">
        <w:rPr>
          <w:b/>
          <w:bCs/>
        </w:rPr>
        <w:t xml:space="preserve">? </w:t>
      </w:r>
      <w:r w:rsidR="0CF196A8" w:rsidRPr="003A2675">
        <w:rPr>
          <w:b/>
          <w:bCs/>
        </w:rPr>
        <w:t>If relevant, who are you collaborating or consulting</w:t>
      </w:r>
      <w:r w:rsidRPr="003A2675">
        <w:rPr>
          <w:b/>
          <w:bCs/>
        </w:rPr>
        <w:t xml:space="preserve"> with?</w:t>
      </w:r>
    </w:p>
    <w:tbl>
      <w:tblPr>
        <w:tblStyle w:val="TableGrid"/>
        <w:tblW w:w="9830" w:type="dxa"/>
        <w:tblInd w:w="-5" w:type="dxa"/>
        <w:tblLook w:val="06A0" w:firstRow="1" w:lastRow="0" w:firstColumn="1" w:lastColumn="0" w:noHBand="1" w:noVBand="1"/>
      </w:tblPr>
      <w:tblGrid>
        <w:gridCol w:w="9830"/>
      </w:tblGrid>
      <w:tr w:rsidR="44EE4F0C" w14:paraId="2110C2E2" w14:textId="77777777" w:rsidTr="70B9C2CD">
        <w:trPr>
          <w:trHeight w:val="3165"/>
        </w:trPr>
        <w:tc>
          <w:tcPr>
            <w:tcW w:w="9830" w:type="dxa"/>
          </w:tcPr>
          <w:p w14:paraId="656C17F2" w14:textId="4623EF05" w:rsidR="44EE4F0C" w:rsidRDefault="44EE4F0C" w:rsidP="7AB12AEA">
            <w:pPr>
              <w:ind w:left="90"/>
            </w:pPr>
          </w:p>
        </w:tc>
      </w:tr>
    </w:tbl>
    <w:p w14:paraId="2E12C9C6" w14:textId="50C744E8" w:rsidR="44EE4F0C" w:rsidRDefault="44EE4F0C" w:rsidP="000F2A8B">
      <w:pPr>
        <w:spacing w:after="0" w:line="276" w:lineRule="auto"/>
      </w:pPr>
    </w:p>
    <w:p w14:paraId="1BE220A8" w14:textId="7B41C978" w:rsidR="3472661D" w:rsidRDefault="0EE23DCD" w:rsidP="7AB12AEA">
      <w:pPr>
        <w:spacing w:after="0" w:line="276" w:lineRule="auto"/>
        <w:ind w:left="90"/>
        <w:rPr>
          <w:b/>
          <w:bCs/>
        </w:rPr>
      </w:pPr>
      <w:r w:rsidRPr="7AB12AEA">
        <w:rPr>
          <w:b/>
          <w:bCs/>
        </w:rPr>
        <w:t xml:space="preserve">2.    </w:t>
      </w:r>
      <w:r w:rsidR="336C858D" w:rsidRPr="7AB12AEA">
        <w:rPr>
          <w:b/>
          <w:bCs/>
        </w:rPr>
        <w:t>Optional Self-Identification</w:t>
      </w:r>
    </w:p>
    <w:p w14:paraId="662CE6C4" w14:textId="77777777" w:rsidR="000F2A8B" w:rsidRDefault="336C858D" w:rsidP="003A2675">
      <w:pPr>
        <w:pStyle w:val="ListParagraph"/>
        <w:spacing w:after="240" w:line="278" w:lineRule="auto"/>
        <w:ind w:left="90"/>
        <w:contextualSpacing w:val="0"/>
      </w:pPr>
      <w:r w:rsidRPr="7AB12AEA">
        <w:t xml:space="preserve">UVic Student Life commits to directing </w:t>
      </w:r>
      <w:r w:rsidRPr="7AB12AEA">
        <w:rPr>
          <w:b/>
          <w:bCs/>
        </w:rPr>
        <w:t>at least 50% of Student Life Grant funding</w:t>
      </w:r>
      <w:r w:rsidRPr="7AB12AEA">
        <w:t xml:space="preserve"> to students who self-identify as belonging to equity-deserving groups. This helps ensure that students who face systemic barriers have meaningful access to funding and support.</w:t>
      </w:r>
    </w:p>
    <w:p w14:paraId="489078D2" w14:textId="2E8602F9" w:rsidR="44EE4F0C" w:rsidRDefault="0C4C84CC" w:rsidP="003A2675">
      <w:pPr>
        <w:pStyle w:val="ListParagraph"/>
        <w:spacing w:after="240" w:line="278" w:lineRule="auto"/>
        <w:ind w:left="90"/>
        <w:contextualSpacing w:val="0"/>
      </w:pPr>
      <w:r w:rsidRPr="7AB12AEA">
        <w:t xml:space="preserve">Your responses are kept private within the review process. We also use this information in an </w:t>
      </w:r>
      <w:r w:rsidRPr="000F2A8B">
        <w:rPr>
          <w:b/>
          <w:bCs/>
        </w:rPr>
        <w:t>aggregate</w:t>
      </w:r>
      <w:r w:rsidRPr="7AB12AEA">
        <w:t xml:space="preserve"> way (not tied to individuals) to understand how well the program aligns with UVic’s commitments under the </w:t>
      </w:r>
      <w:hyperlink r:id="rId10">
        <w:r w:rsidRPr="7AB12AEA">
          <w:rPr>
            <w:rStyle w:val="Hyperlink"/>
          </w:rPr>
          <w:t>Scarborough Charter</w:t>
        </w:r>
      </w:hyperlink>
      <w:r w:rsidRPr="7AB12AEA">
        <w:t xml:space="preserve">, the </w:t>
      </w:r>
      <w:hyperlink r:id="rId11">
        <w:r w:rsidRPr="7AB12AEA">
          <w:rPr>
            <w:rStyle w:val="Hyperlink"/>
          </w:rPr>
          <w:t>UVic Indigenous Plan</w:t>
        </w:r>
      </w:hyperlink>
      <w:r w:rsidRPr="7AB12AEA">
        <w:t xml:space="preserve">, and the </w:t>
      </w:r>
      <w:hyperlink r:id="rId12">
        <w:r w:rsidRPr="7AB12AEA">
          <w:rPr>
            <w:rStyle w:val="Hyperlink"/>
          </w:rPr>
          <w:t>Equity Action Plan</w:t>
        </w:r>
      </w:hyperlink>
      <w:r w:rsidRPr="7AB12AEA">
        <w:t xml:space="preserve">. </w:t>
      </w:r>
    </w:p>
    <w:p w14:paraId="399220A6" w14:textId="0231F64A" w:rsidR="5E4D4857" w:rsidRDefault="336C858D" w:rsidP="003A2675">
      <w:pPr>
        <w:pStyle w:val="ListParagraph"/>
        <w:spacing w:before="240" w:after="0"/>
        <w:ind w:left="90"/>
        <w:contextualSpacing w:val="0"/>
      </w:pPr>
      <w:r w:rsidRPr="7AB12AEA">
        <w:t>If you feel comfortable, please let us know if you</w:t>
      </w:r>
      <w:r w:rsidR="263F953E" w:rsidRPr="7AB12AEA">
        <w:t>/your group</w:t>
      </w:r>
      <w:r w:rsidRPr="7AB12AEA">
        <w:t xml:space="preserve"> identify with any of the following groups (select all that apply):</w:t>
      </w:r>
    </w:p>
    <w:p w14:paraId="64071DC6" w14:textId="173418C8" w:rsidR="0075040A" w:rsidRPr="00F87414" w:rsidRDefault="0075040A" w:rsidP="003A2675">
      <w:pPr>
        <w:spacing w:after="0"/>
        <w:ind w:left="90"/>
        <w:rPr>
          <w:lang w:val="fr-CA"/>
        </w:rPr>
      </w:pPr>
      <w:r w:rsidRPr="00F87414">
        <w:rPr>
          <w:rFonts w:ascii="Segoe UI Symbol" w:eastAsia="MS Gothic" w:hAnsi="Segoe UI Symbol" w:cs="Segoe UI Symbol"/>
          <w:lang w:val="fr-CA"/>
        </w:rPr>
        <w:t>☐</w:t>
      </w:r>
      <w:r w:rsidR="00F87414">
        <w:rPr>
          <w:rFonts w:ascii="Segoe UI Symbol" w:eastAsia="MS Gothic" w:hAnsi="Segoe UI Symbol" w:cs="Segoe UI Symbol"/>
          <w:lang w:val="fr-CA"/>
        </w:rPr>
        <w:t xml:space="preserve"> </w:t>
      </w:r>
      <w:r w:rsidRPr="00F87414">
        <w:rPr>
          <w:lang w:val="fr-CA"/>
        </w:rPr>
        <w:t>Black</w:t>
      </w:r>
    </w:p>
    <w:p w14:paraId="2012CFFC" w14:textId="44A780E8" w:rsidR="0075040A" w:rsidRPr="00F87414" w:rsidRDefault="0075040A" w:rsidP="003A2675">
      <w:pPr>
        <w:spacing w:after="0"/>
        <w:ind w:left="90"/>
        <w:rPr>
          <w:lang w:val="fr-CA"/>
        </w:rPr>
      </w:pPr>
      <w:r w:rsidRPr="00F87414">
        <w:rPr>
          <w:rFonts w:ascii="Segoe UI Symbol" w:eastAsia="MS Gothic" w:hAnsi="Segoe UI Symbol" w:cs="Segoe UI Symbol"/>
          <w:lang w:val="fr-CA"/>
        </w:rPr>
        <w:t>☐</w:t>
      </w:r>
      <w:r w:rsidR="00F87414">
        <w:rPr>
          <w:rFonts w:ascii="Segoe UI Symbol" w:eastAsia="MS Gothic" w:hAnsi="Segoe UI Symbol" w:cs="Segoe UI Symbol"/>
          <w:lang w:val="fr-CA"/>
        </w:rPr>
        <w:t xml:space="preserve"> </w:t>
      </w:r>
      <w:r w:rsidRPr="00F87414">
        <w:rPr>
          <w:lang w:val="fr-CA"/>
        </w:rPr>
        <w:t>Indigenous (First Nations, Inuit, Métis)</w:t>
      </w:r>
    </w:p>
    <w:p w14:paraId="4F0CDDE4" w14:textId="69090C5C" w:rsidR="0051647B" w:rsidRPr="00F87414" w:rsidRDefault="0051647B" w:rsidP="003A2675">
      <w:pPr>
        <w:spacing w:after="0"/>
        <w:ind w:left="90"/>
      </w:pPr>
      <w:r w:rsidRPr="00F87414">
        <w:rPr>
          <w:rFonts w:ascii="Segoe UI Symbol" w:eastAsia="MS Gothic" w:hAnsi="Segoe UI Symbol" w:cs="Segoe UI Symbol"/>
        </w:rPr>
        <w:t>☐</w:t>
      </w:r>
      <w:r w:rsidR="00F87414" w:rsidRPr="00F87414">
        <w:rPr>
          <w:rFonts w:ascii="Segoe UI Symbol" w:eastAsia="MS Gothic" w:hAnsi="Segoe UI Symbol" w:cs="Segoe UI Symbol"/>
        </w:rPr>
        <w:t xml:space="preserve"> </w:t>
      </w:r>
      <w:r w:rsidRPr="00F87414">
        <w:t>Racialized</w:t>
      </w:r>
    </w:p>
    <w:p w14:paraId="000E2D0B" w14:textId="1B2C1B96" w:rsidR="0075040A" w:rsidRPr="00F87414" w:rsidRDefault="0051647B" w:rsidP="003A2675">
      <w:pPr>
        <w:spacing w:after="0"/>
        <w:ind w:left="90"/>
      </w:pPr>
      <w:r w:rsidRPr="00F87414">
        <w:rPr>
          <w:rFonts w:ascii="Segoe UI Symbol" w:eastAsia="MS Gothic" w:hAnsi="Segoe UI Symbol" w:cs="Segoe UI Symbol"/>
        </w:rPr>
        <w:t>☐</w:t>
      </w:r>
      <w:r w:rsidR="00F87414">
        <w:rPr>
          <w:rFonts w:ascii="Segoe UI Symbol" w:eastAsia="MS Gothic" w:hAnsi="Segoe UI Symbol" w:cs="Segoe UI Symbol"/>
        </w:rPr>
        <w:t xml:space="preserve"> </w:t>
      </w:r>
      <w:r w:rsidRPr="00F87414">
        <w:t>2SLGBTQIA+</w:t>
      </w:r>
    </w:p>
    <w:p w14:paraId="26DFB261" w14:textId="1E51AAE1" w:rsidR="0075040A" w:rsidRDefault="00F331B6" w:rsidP="003A2675">
      <w:pPr>
        <w:spacing w:after="0"/>
        <w:ind w:left="90"/>
        <w:rPr>
          <w:rFonts w:eastAsia="MS Gothic"/>
          <w:lang w:val="en-CA"/>
        </w:rPr>
      </w:pPr>
      <w:r w:rsidRPr="00F87414">
        <w:rPr>
          <w:rFonts w:ascii="Segoe UI Symbol" w:eastAsia="MS Gothic" w:hAnsi="Segoe UI Symbol" w:cs="Segoe UI Symbol"/>
        </w:rPr>
        <w:t>☐</w:t>
      </w:r>
      <w:r w:rsidR="00F87414">
        <w:rPr>
          <w:rFonts w:ascii="Segoe UI Symbol" w:eastAsia="MS Gothic" w:hAnsi="Segoe UI Symbol" w:cs="Segoe UI Symbol"/>
        </w:rPr>
        <w:t xml:space="preserve"> </w:t>
      </w:r>
      <w:r w:rsidR="00F87414" w:rsidRPr="00F87414">
        <w:rPr>
          <w:rFonts w:eastAsia="MS Gothic"/>
          <w:lang w:val="en-CA"/>
        </w:rPr>
        <w:t>Person</w:t>
      </w:r>
      <w:r w:rsidR="00F87414">
        <w:rPr>
          <w:rFonts w:eastAsia="MS Gothic"/>
          <w:lang w:val="en-CA"/>
        </w:rPr>
        <w:t>(s)</w:t>
      </w:r>
      <w:r w:rsidR="00F87414" w:rsidRPr="00F87414">
        <w:rPr>
          <w:rFonts w:eastAsia="MS Gothic"/>
          <w:lang w:val="en-CA"/>
        </w:rPr>
        <w:t xml:space="preserve"> with a disability</w:t>
      </w:r>
    </w:p>
    <w:p w14:paraId="1A94D302" w14:textId="500964E9" w:rsidR="00696425" w:rsidRDefault="00F87414" w:rsidP="003A2675">
      <w:pPr>
        <w:spacing w:after="0"/>
        <w:ind w:left="90"/>
      </w:pPr>
      <w:r>
        <w:rPr>
          <w:rFonts w:ascii="MS Gothic" w:eastAsia="MS Gothic" w:hAnsi="MS Gothic" w:hint="eastAsia"/>
          <w:lang w:val="en-CA"/>
        </w:rPr>
        <w:t>☐</w:t>
      </w:r>
      <w:r>
        <w:rPr>
          <w:rFonts w:eastAsia="MS Gothic"/>
          <w:lang w:val="en-CA"/>
        </w:rPr>
        <w:t xml:space="preserve"> </w:t>
      </w:r>
      <w:r w:rsidRPr="7AB12AEA">
        <w:t>Another equity-deserving group</w:t>
      </w:r>
      <w:r w:rsidR="00696425">
        <w:t xml:space="preserve"> </w:t>
      </w:r>
      <w:r w:rsidR="00696425" w:rsidRPr="7AB12AEA">
        <w:t xml:space="preserve">(please specify): </w:t>
      </w:r>
      <w:r w:rsidR="001E3CB6">
        <w:t>______________________</w:t>
      </w:r>
    </w:p>
    <w:p w14:paraId="7EF42C9F" w14:textId="4142C1D1" w:rsidR="00696425" w:rsidRPr="00A27B7E" w:rsidRDefault="00696425" w:rsidP="70B9C2CD">
      <w:pPr>
        <w:spacing w:before="240" w:after="0"/>
        <w:rPr>
          <w:rFonts w:ascii="MS Gothic" w:eastAsia="MS Gothic" w:hAnsi="MS Gothic"/>
          <w:lang w:val="en-CA"/>
        </w:rPr>
      </w:pPr>
      <w:r>
        <w:rPr>
          <w:rFonts w:ascii="MS Gothic" w:eastAsia="MS Gothic" w:hAnsi="MS Gothic" w:hint="eastAsia"/>
        </w:rPr>
        <w:t>☐</w:t>
      </w:r>
      <w:r>
        <w:rPr>
          <w:rFonts w:ascii="MS Gothic" w:eastAsia="MS Gothic" w:hAnsi="MS Gothic"/>
          <w:lang w:val="en-CA"/>
        </w:rPr>
        <w:t xml:space="preserve"> </w:t>
      </w:r>
      <w:r w:rsidRPr="7AB12AEA">
        <w:t>Prefer not to answer</w:t>
      </w:r>
    </w:p>
    <w:p w14:paraId="14917D5F" w14:textId="7860D55B" w:rsidR="00696425" w:rsidRPr="00696425" w:rsidRDefault="00696425" w:rsidP="003A2675">
      <w:pPr>
        <w:spacing w:after="0"/>
        <w:ind w:left="90"/>
        <w:rPr>
          <w:lang w:val="en-CA"/>
        </w:rPr>
      </w:pPr>
    </w:p>
    <w:p w14:paraId="7CCF3344" w14:textId="12C9F38D" w:rsidR="5E4D4857" w:rsidRPr="00A27B7E" w:rsidRDefault="336C858D" w:rsidP="003A2675">
      <w:pPr>
        <w:spacing w:after="0"/>
        <w:ind w:left="90"/>
        <w:rPr>
          <w:lang w:val="en-CA"/>
        </w:rPr>
      </w:pPr>
      <w:r w:rsidRPr="7AB12AEA">
        <w:rPr>
          <w:b/>
          <w:bCs/>
        </w:rPr>
        <w:t>Comments (optional):</w:t>
      </w:r>
      <w:r w:rsidR="5E4D4857">
        <w:br/>
      </w:r>
      <w:r w:rsidRPr="7AB12AEA">
        <w:t xml:space="preserve">Use this space if there’s anything you’d like us to know about your experiences, </w:t>
      </w:r>
      <w:r w:rsidR="09D97E1E" w:rsidRPr="7AB12AEA">
        <w:t>(</w:t>
      </w:r>
      <w:r w:rsidR="11BF5974" w:rsidRPr="7AB12AEA">
        <w:t>intersectional</w:t>
      </w:r>
      <w:r w:rsidR="082A52BF" w:rsidRPr="7AB12AEA">
        <w:t>)</w:t>
      </w:r>
      <w:r w:rsidR="11BF5974" w:rsidRPr="7AB12AEA">
        <w:t xml:space="preserve"> identities</w:t>
      </w:r>
      <w:r w:rsidRPr="7AB12AEA">
        <w:t xml:space="preserve">, or </w:t>
      </w:r>
      <w:r w:rsidR="667B49D6" w:rsidRPr="7AB12AEA">
        <w:t xml:space="preserve">perspectives </w:t>
      </w:r>
      <w:r w:rsidRPr="7AB12AEA">
        <w:t>as they relate to your initiative.</w:t>
      </w:r>
    </w:p>
    <w:tbl>
      <w:tblPr>
        <w:tblStyle w:val="TableGrid"/>
        <w:tblW w:w="0" w:type="auto"/>
        <w:tblInd w:w="85" w:type="dxa"/>
        <w:tblLook w:val="06A0" w:firstRow="1" w:lastRow="0" w:firstColumn="1" w:lastColumn="0" w:noHBand="1" w:noVBand="1"/>
      </w:tblPr>
      <w:tblGrid>
        <w:gridCol w:w="9540"/>
      </w:tblGrid>
      <w:tr w:rsidR="44EE4F0C" w14:paraId="27251A71" w14:textId="77777777" w:rsidTr="000F2A8B">
        <w:trPr>
          <w:trHeight w:val="1365"/>
        </w:trPr>
        <w:tc>
          <w:tcPr>
            <w:tcW w:w="9540" w:type="dxa"/>
          </w:tcPr>
          <w:p w14:paraId="2AEF3D50" w14:textId="6D0E96C1" w:rsidR="44EE4F0C" w:rsidRDefault="44EE4F0C" w:rsidP="7AB12AEA">
            <w:pPr>
              <w:pStyle w:val="ListParagraph"/>
              <w:ind w:left="90"/>
            </w:pPr>
          </w:p>
        </w:tc>
      </w:tr>
    </w:tbl>
    <w:p w14:paraId="5CAB62D1" w14:textId="32743043" w:rsidR="44EE4F0C" w:rsidRDefault="00C60C21" w:rsidP="00C60C21">
      <w:pPr>
        <w:pStyle w:val="Heading2"/>
        <w:rPr>
          <w:b/>
          <w:bCs/>
        </w:rPr>
      </w:pPr>
      <w:r>
        <w:lastRenderedPageBreak/>
        <w:t>D</w:t>
      </w:r>
      <w:r w:rsidRPr="7AB12AEA">
        <w:t xml:space="preserve">. </w:t>
      </w:r>
      <w:r>
        <w:t>OVERVIEW</w:t>
      </w:r>
    </w:p>
    <w:p w14:paraId="0E6ED59C" w14:textId="2E6C565A" w:rsidR="60F2DB6F" w:rsidRDefault="74155546" w:rsidP="00447A58">
      <w:pPr>
        <w:spacing w:before="240" w:after="240"/>
        <w:ind w:left="180"/>
      </w:pPr>
      <w:r w:rsidRPr="7AB12AEA">
        <w:rPr>
          <w:b/>
          <w:bCs/>
        </w:rPr>
        <w:t>3</w:t>
      </w:r>
      <w:r w:rsidR="68F05BAB" w:rsidRPr="7AB12AEA">
        <w:rPr>
          <w:b/>
          <w:bCs/>
        </w:rPr>
        <w:t>. Focus of your initiative</w:t>
      </w:r>
      <w:r w:rsidR="60F2DB6F">
        <w:br/>
      </w:r>
      <w:r w:rsidR="68F05BAB" w:rsidRPr="7AB12AEA">
        <w:t xml:space="preserve">Briefly describe the issue, opportunity, or student experience your initiative focuses on. What is your understanding of how this issue </w:t>
      </w:r>
      <w:proofErr w:type="gramStart"/>
      <w:r w:rsidR="68F05BAB" w:rsidRPr="7AB12AEA">
        <w:t>shows</w:t>
      </w:r>
      <w:proofErr w:type="gramEnd"/>
      <w:r w:rsidR="68F05BAB" w:rsidRPr="7AB12AEA">
        <w:t xml:space="preserve"> up within the UVic context and</w:t>
      </w:r>
      <w:r w:rsidR="16B53AD1" w:rsidRPr="7AB12AEA">
        <w:t xml:space="preserve"> why </w:t>
      </w:r>
      <w:proofErr w:type="gramStart"/>
      <w:r w:rsidR="16B53AD1" w:rsidRPr="7AB12AEA">
        <w:t>is it</w:t>
      </w:r>
      <w:proofErr w:type="gramEnd"/>
      <w:r w:rsidR="16B53AD1" w:rsidRPr="7AB12AEA">
        <w:t xml:space="preserve"> important</w:t>
      </w:r>
      <w:r w:rsidR="68F05BAB" w:rsidRPr="7AB12AEA">
        <w:t>?</w:t>
      </w:r>
    </w:p>
    <w:tbl>
      <w:tblPr>
        <w:tblStyle w:val="TableGrid"/>
        <w:tblW w:w="9660" w:type="dxa"/>
        <w:tblInd w:w="175" w:type="dxa"/>
        <w:tblLook w:val="06A0" w:firstRow="1" w:lastRow="0" w:firstColumn="1" w:lastColumn="0" w:noHBand="1" w:noVBand="1"/>
      </w:tblPr>
      <w:tblGrid>
        <w:gridCol w:w="9660"/>
      </w:tblGrid>
      <w:tr w:rsidR="44EE4F0C" w14:paraId="493A973E" w14:textId="77777777" w:rsidTr="70B9C2CD">
        <w:trPr>
          <w:trHeight w:val="2375"/>
        </w:trPr>
        <w:tc>
          <w:tcPr>
            <w:tcW w:w="9660" w:type="dxa"/>
          </w:tcPr>
          <w:p w14:paraId="29BCA428" w14:textId="0EC69BDD" w:rsidR="44EE4F0C" w:rsidRDefault="44EE4F0C" w:rsidP="00447A58">
            <w:pPr>
              <w:ind w:left="180"/>
            </w:pPr>
          </w:p>
        </w:tc>
      </w:tr>
    </w:tbl>
    <w:p w14:paraId="06D14CAE" w14:textId="1A49D2F9" w:rsidR="60F2DB6F" w:rsidRDefault="6B1E2A59" w:rsidP="00447A58">
      <w:pPr>
        <w:spacing w:before="240" w:after="0"/>
        <w:ind w:left="180"/>
      </w:pPr>
      <w:r w:rsidRPr="7AB12AEA">
        <w:rPr>
          <w:b/>
          <w:bCs/>
        </w:rPr>
        <w:t>4</w:t>
      </w:r>
      <w:r w:rsidR="68F05BAB" w:rsidRPr="7AB12AEA">
        <w:rPr>
          <w:b/>
          <w:bCs/>
        </w:rPr>
        <w:t>. What you intend to do</w:t>
      </w:r>
      <w:r w:rsidR="60F2DB6F">
        <w:br/>
      </w:r>
      <w:r w:rsidR="68F05BAB" w:rsidRPr="7AB12AEA">
        <w:t>Describe what you are proposing to do—your goals, activities, and strategies. Please be as specific as possible. Consider:</w:t>
      </w:r>
    </w:p>
    <w:p w14:paraId="069F79EB" w14:textId="77777777" w:rsidR="00797423" w:rsidRDefault="00797423" w:rsidP="00797423">
      <w:pPr>
        <w:pStyle w:val="ListParagraph"/>
        <w:numPr>
          <w:ilvl w:val="0"/>
          <w:numId w:val="17"/>
        </w:numPr>
        <w:spacing w:after="0"/>
      </w:pPr>
      <w:r>
        <w:t xml:space="preserve">What will </w:t>
      </w:r>
      <w:proofErr w:type="gramStart"/>
      <w:r>
        <w:t>actually happen</w:t>
      </w:r>
      <w:proofErr w:type="gramEnd"/>
      <w:r>
        <w:t>? (activities, events, projects, or actions)</w:t>
      </w:r>
    </w:p>
    <w:p w14:paraId="1468B6FD" w14:textId="53A1E855" w:rsidR="60F2DB6F" w:rsidRDefault="00797423" w:rsidP="00797423">
      <w:pPr>
        <w:pStyle w:val="ListParagraph"/>
        <w:numPr>
          <w:ilvl w:val="0"/>
          <w:numId w:val="17"/>
        </w:numPr>
      </w:pPr>
      <w:r>
        <w:t xml:space="preserve">Who you intend to </w:t>
      </w:r>
      <w:proofErr w:type="gramStart"/>
      <w:r>
        <w:t>engage</w:t>
      </w:r>
      <w:proofErr w:type="gramEnd"/>
      <w:r>
        <w:t xml:space="preserve"> and why they are the right community or audience for this initiative.</w:t>
      </w:r>
    </w:p>
    <w:tbl>
      <w:tblPr>
        <w:tblStyle w:val="TableGrid"/>
        <w:tblW w:w="9675" w:type="dxa"/>
        <w:tblInd w:w="175" w:type="dxa"/>
        <w:tblLook w:val="06A0" w:firstRow="1" w:lastRow="0" w:firstColumn="1" w:lastColumn="0" w:noHBand="1" w:noVBand="1"/>
      </w:tblPr>
      <w:tblGrid>
        <w:gridCol w:w="9675"/>
      </w:tblGrid>
      <w:tr w:rsidR="44EE4F0C" w14:paraId="0C7415F1" w14:textId="77777777" w:rsidTr="70B9C2CD">
        <w:trPr>
          <w:trHeight w:val="2376"/>
        </w:trPr>
        <w:tc>
          <w:tcPr>
            <w:tcW w:w="9675" w:type="dxa"/>
          </w:tcPr>
          <w:p w14:paraId="05BA4981" w14:textId="28E54C43" w:rsidR="44EE4F0C" w:rsidRDefault="44EE4F0C" w:rsidP="00447A58">
            <w:pPr>
              <w:ind w:left="180"/>
            </w:pPr>
          </w:p>
        </w:tc>
      </w:tr>
    </w:tbl>
    <w:p w14:paraId="7EC42BBD" w14:textId="671473CD" w:rsidR="60F2DB6F" w:rsidRDefault="630C9A6C" w:rsidP="00B25E5F">
      <w:pPr>
        <w:spacing w:before="240" w:after="0"/>
        <w:ind w:left="180"/>
      </w:pPr>
      <w:r w:rsidRPr="3666BE9F">
        <w:rPr>
          <w:b/>
          <w:bCs/>
        </w:rPr>
        <w:t>5</w:t>
      </w:r>
      <w:r w:rsidR="68F05BAB" w:rsidRPr="3666BE9F">
        <w:rPr>
          <w:b/>
          <w:bCs/>
        </w:rPr>
        <w:t>. Expected impact</w:t>
      </w:r>
      <w:r>
        <w:br/>
      </w:r>
      <w:r w:rsidR="68F05BAB">
        <w:t xml:space="preserve"> Tell us about the impact you hope your initiative will have. Consider:</w:t>
      </w:r>
    </w:p>
    <w:p w14:paraId="3CF78F34" w14:textId="04A7FB1B" w:rsidR="60F2DB6F" w:rsidRDefault="2129521D" w:rsidP="00B25E5F">
      <w:pPr>
        <w:pStyle w:val="ListParagraph"/>
        <w:numPr>
          <w:ilvl w:val="0"/>
          <w:numId w:val="12"/>
        </w:numPr>
        <w:spacing w:after="240"/>
      </w:pPr>
      <w:r>
        <w:t xml:space="preserve">The scope of your impact (Who will be reached? How will they be </w:t>
      </w:r>
      <w:bookmarkStart w:id="1" w:name="_Int_Skn4aU3G"/>
      <w:r>
        <w:t>affected?)</w:t>
      </w:r>
      <w:bookmarkEnd w:id="1"/>
    </w:p>
    <w:p w14:paraId="177F6475" w14:textId="725A1A6D" w:rsidR="60F2DB6F" w:rsidRDefault="2129521D" w:rsidP="00B25E5F">
      <w:pPr>
        <w:pStyle w:val="ListParagraph"/>
        <w:numPr>
          <w:ilvl w:val="0"/>
          <w:numId w:val="12"/>
        </w:numPr>
        <w:spacing w:after="240"/>
      </w:pPr>
      <w:r w:rsidRPr="7AB12AEA">
        <w:t>Any expected short-term or longer-term outcomes.</w:t>
      </w:r>
    </w:p>
    <w:p w14:paraId="78DD6045" w14:textId="339526E1" w:rsidR="60F2DB6F" w:rsidRDefault="68F05BAB" w:rsidP="00B25E5F">
      <w:pPr>
        <w:pStyle w:val="ListParagraph"/>
        <w:numPr>
          <w:ilvl w:val="0"/>
          <w:numId w:val="12"/>
        </w:numPr>
        <w:spacing w:after="240"/>
      </w:pPr>
      <w:r>
        <w:t>How you will meaningfully contribute to student wellbeing, equity</w:t>
      </w:r>
      <w:r w:rsidR="23FCA30F">
        <w:t>, and/or community</w:t>
      </w:r>
      <w:r>
        <w:t xml:space="preserve"> building at UVic.</w:t>
      </w:r>
    </w:p>
    <w:tbl>
      <w:tblPr>
        <w:tblStyle w:val="TableGrid"/>
        <w:tblW w:w="9675" w:type="dxa"/>
        <w:tblInd w:w="175" w:type="dxa"/>
        <w:tblLook w:val="06A0" w:firstRow="1" w:lastRow="0" w:firstColumn="1" w:lastColumn="0" w:noHBand="1" w:noVBand="1"/>
      </w:tblPr>
      <w:tblGrid>
        <w:gridCol w:w="9675"/>
      </w:tblGrid>
      <w:tr w:rsidR="44EE4F0C" w14:paraId="5C8FC547" w14:textId="77777777" w:rsidTr="70B9C2CD">
        <w:trPr>
          <w:trHeight w:val="2370"/>
        </w:trPr>
        <w:tc>
          <w:tcPr>
            <w:tcW w:w="9675" w:type="dxa"/>
          </w:tcPr>
          <w:p w14:paraId="49388F24" w14:textId="2C3AB873" w:rsidR="44EE4F0C" w:rsidRDefault="44EE4F0C" w:rsidP="00447A58">
            <w:pPr>
              <w:ind w:left="180"/>
            </w:pPr>
          </w:p>
        </w:tc>
      </w:tr>
    </w:tbl>
    <w:p w14:paraId="7B059EAF" w14:textId="044AA4DB" w:rsidR="44EE4F0C" w:rsidRDefault="44EE4F0C" w:rsidP="7AB12AEA">
      <w:pPr>
        <w:spacing w:after="0" w:line="276" w:lineRule="auto"/>
      </w:pPr>
    </w:p>
    <w:p w14:paraId="1E934531" w14:textId="01F5CAB8" w:rsidR="005D072E" w:rsidRDefault="000D28CA" w:rsidP="005D072E">
      <w:pPr>
        <w:pStyle w:val="Heading2"/>
      </w:pPr>
      <w:r>
        <w:lastRenderedPageBreak/>
        <w:t>E</w:t>
      </w:r>
      <w:r w:rsidR="005D072E">
        <w:t>. ACCESSIBILITY AND INCLUSION</w:t>
      </w:r>
      <w:r w:rsidR="005D072E">
        <w:tab/>
      </w:r>
    </w:p>
    <w:p w14:paraId="25E08FEF" w14:textId="2060054E" w:rsidR="005D072E" w:rsidRPr="00797423" w:rsidRDefault="005D072E" w:rsidP="005D072E">
      <w:pPr>
        <w:pStyle w:val="ListParagraph"/>
        <w:ind w:left="0"/>
        <w:rPr>
          <w:b/>
          <w:bCs/>
        </w:rPr>
      </w:pPr>
      <w:r w:rsidRPr="283C10FC">
        <w:rPr>
          <w:b/>
          <w:bCs/>
        </w:rPr>
        <w:t>Please describe your plans for how you will create a safe, inclusive environment that addresses potential barriers to participation.</w:t>
      </w:r>
      <w:r>
        <w:rPr>
          <w:b/>
          <w:bCs/>
        </w:rPr>
        <w:t xml:space="preserve"> </w:t>
      </w:r>
      <w:r w:rsidRPr="002653DD">
        <w:rPr>
          <w:iCs/>
        </w:rPr>
        <w:t xml:space="preserve">In recognition that students have diverse levels of familiarity and competence in this area, </w:t>
      </w:r>
      <w:r w:rsidRPr="002653DD">
        <w:rPr>
          <w:b/>
          <w:iCs/>
        </w:rPr>
        <w:t xml:space="preserve">this section will not be </w:t>
      </w:r>
      <w:r>
        <w:rPr>
          <w:b/>
          <w:iCs/>
        </w:rPr>
        <w:t>scored</w:t>
      </w:r>
      <w:r w:rsidRPr="002653DD">
        <w:rPr>
          <w:b/>
          <w:iCs/>
        </w:rPr>
        <w:t xml:space="preserve"> in the application review process</w:t>
      </w:r>
      <w:r w:rsidRPr="002653DD">
        <w:rPr>
          <w:iCs/>
        </w:rPr>
        <w:t xml:space="preserve">. </w:t>
      </w:r>
      <w:r>
        <w:rPr>
          <w:iCs/>
        </w:rPr>
        <w:t>If required, s</w:t>
      </w:r>
      <w:r w:rsidRPr="002653DD">
        <w:rPr>
          <w:iCs/>
        </w:rPr>
        <w:t>uccessful applicants will be provided with support to further develop accessibility and inclusion plans</w:t>
      </w:r>
      <w:r>
        <w:rPr>
          <w:iCs/>
        </w:rPr>
        <w:t>.</w:t>
      </w:r>
    </w:p>
    <w:p w14:paraId="32FE97BF" w14:textId="5DACAB24" w:rsidR="005D072E" w:rsidRPr="00797423" w:rsidRDefault="005D072E" w:rsidP="7BCF71F4">
      <w:pPr>
        <w:pStyle w:val="Heading3"/>
        <w:spacing w:before="200" w:after="200"/>
        <w:ind w:left="270"/>
        <w:rPr>
          <w:rStyle w:val="Strong"/>
          <w:b/>
          <w:bCs/>
        </w:rPr>
      </w:pPr>
      <w:r w:rsidRPr="3666BE9F">
        <w:rPr>
          <w:rStyle w:val="Strong"/>
          <w:b/>
          <w:bCs/>
        </w:rPr>
        <w:t>How do you plan to promote your initiative and ensure accessibility and inclusion?</w:t>
      </w:r>
    </w:p>
    <w:tbl>
      <w:tblPr>
        <w:tblStyle w:val="TableGrid"/>
        <w:tblpPr w:leftFromText="180" w:rightFromText="180" w:vertAnchor="text" w:horzAnchor="margin" w:tblpX="4" w:tblpY="-67"/>
        <w:tblW w:w="9715" w:type="dxa"/>
        <w:tblLook w:val="04A0" w:firstRow="1" w:lastRow="0" w:firstColumn="1" w:lastColumn="0" w:noHBand="0" w:noVBand="1"/>
      </w:tblPr>
      <w:tblGrid>
        <w:gridCol w:w="9715"/>
      </w:tblGrid>
      <w:tr w:rsidR="005D072E" w14:paraId="46402BFD" w14:textId="77777777" w:rsidTr="00797423">
        <w:trPr>
          <w:trHeight w:val="2376"/>
        </w:trPr>
        <w:tc>
          <w:tcPr>
            <w:tcW w:w="9715" w:type="dxa"/>
          </w:tcPr>
          <w:p w14:paraId="6C103EA5" w14:textId="77777777" w:rsidR="005D072E" w:rsidRDefault="005D072E" w:rsidP="00797423">
            <w:pPr>
              <w:tabs>
                <w:tab w:val="left" w:pos="5340"/>
              </w:tabs>
            </w:pPr>
          </w:p>
        </w:tc>
      </w:tr>
    </w:tbl>
    <w:p w14:paraId="26E4600E" w14:textId="3D70EB61" w:rsidR="005D072E" w:rsidRPr="00797423" w:rsidRDefault="005D072E" w:rsidP="7BCF71F4">
      <w:pPr>
        <w:pStyle w:val="Heading3"/>
        <w:spacing w:before="200" w:after="200"/>
        <w:ind w:left="270"/>
        <w:rPr>
          <w:rStyle w:val="Strong"/>
          <w:b/>
          <w:bCs/>
        </w:rPr>
      </w:pPr>
      <w:r w:rsidRPr="7BCF71F4">
        <w:rPr>
          <w:rStyle w:val="Strong"/>
          <w:b/>
          <w:bCs/>
        </w:rPr>
        <w:t>What protocols will you have in place to create a respectful and safe environment</w:t>
      </w:r>
      <w:del w:id="2" w:author="Emily Huynh" w:date="2026-02-07T00:22:00Z">
        <w:r w:rsidRPr="7BCF71F4">
          <w:rPr>
            <w:rStyle w:val="Strong"/>
            <w:b/>
            <w:bCs/>
          </w:rPr>
          <w:delText xml:space="preserve"> </w:delText>
        </w:r>
      </w:del>
      <w:r w:rsidRPr="70B9C2CD">
        <w:rPr>
          <w:rStyle w:val="Strong"/>
          <w:b/>
          <w:bCs/>
        </w:rPr>
        <w:t>?</w:t>
      </w:r>
    </w:p>
    <w:tbl>
      <w:tblPr>
        <w:tblStyle w:val="TableGrid"/>
        <w:tblpPr w:leftFromText="180" w:rightFromText="180" w:vertAnchor="text" w:horzAnchor="margin" w:tblpX="4" w:tblpY="-67"/>
        <w:tblW w:w="9715" w:type="dxa"/>
        <w:tblLook w:val="04A0" w:firstRow="1" w:lastRow="0" w:firstColumn="1" w:lastColumn="0" w:noHBand="0" w:noVBand="1"/>
      </w:tblPr>
      <w:tblGrid>
        <w:gridCol w:w="9715"/>
      </w:tblGrid>
      <w:tr w:rsidR="005D072E" w14:paraId="6766F18F" w14:textId="77777777" w:rsidTr="00797423">
        <w:trPr>
          <w:trHeight w:val="2376"/>
        </w:trPr>
        <w:tc>
          <w:tcPr>
            <w:tcW w:w="9715" w:type="dxa"/>
          </w:tcPr>
          <w:p w14:paraId="2245B614" w14:textId="77777777" w:rsidR="005D072E" w:rsidRDefault="005D072E" w:rsidP="00797423">
            <w:pPr>
              <w:tabs>
                <w:tab w:val="left" w:pos="5340"/>
              </w:tabs>
            </w:pPr>
          </w:p>
        </w:tc>
      </w:tr>
    </w:tbl>
    <w:p w14:paraId="0DE5E42B" w14:textId="77777777" w:rsidR="005D072E" w:rsidRDefault="005D072E" w:rsidP="005D072E">
      <w:pPr>
        <w:rPr>
          <w:b/>
          <w:bCs/>
          <w:caps/>
          <w:color w:val="FFFFFF" w:themeColor="background1"/>
          <w:spacing w:val="15"/>
        </w:rPr>
      </w:pPr>
    </w:p>
    <w:p w14:paraId="476EF833" w14:textId="28493E65" w:rsidR="005D072E" w:rsidRPr="009A1095" w:rsidRDefault="000D28CA" w:rsidP="005D072E">
      <w:pPr>
        <w:pStyle w:val="Heading2"/>
      </w:pPr>
      <w:r>
        <w:t>F</w:t>
      </w:r>
      <w:r w:rsidR="005D072E">
        <w:t>. workplan</w:t>
      </w:r>
    </w:p>
    <w:p w14:paraId="0734874F" w14:textId="77777777" w:rsidR="005D072E" w:rsidRPr="0025251F" w:rsidRDefault="005D072E" w:rsidP="005D072E">
      <w:pPr>
        <w:spacing w:after="0"/>
        <w:rPr>
          <w:rStyle w:val="Strong"/>
        </w:rPr>
      </w:pPr>
      <w:r w:rsidRPr="152B62E8">
        <w:rPr>
          <w:rStyle w:val="Strong"/>
        </w:rPr>
        <w:t xml:space="preserve">Identify tasks that need to be completed before, during and after your initiative. If more space is needed, insert more rows, or attach a separate plan. </w:t>
      </w:r>
    </w:p>
    <w:tbl>
      <w:tblPr>
        <w:tblStyle w:val="TableGrid"/>
        <w:tblW w:w="0" w:type="auto"/>
        <w:tblLook w:val="04A0" w:firstRow="1" w:lastRow="0" w:firstColumn="1" w:lastColumn="0" w:noHBand="0" w:noVBand="1"/>
      </w:tblPr>
      <w:tblGrid>
        <w:gridCol w:w="2218"/>
        <w:gridCol w:w="7518"/>
      </w:tblGrid>
      <w:tr w:rsidR="005D072E" w14:paraId="503CA2AE" w14:textId="77777777" w:rsidTr="00FC651E">
        <w:trPr>
          <w:trHeight w:val="576"/>
        </w:trPr>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5379FD2" w14:textId="77777777" w:rsidR="005D072E" w:rsidRPr="00797423" w:rsidRDefault="005D072E">
            <w:pPr>
              <w:rPr>
                <w:rStyle w:val="IntenseEmphasis"/>
                <w:color w:val="FFFFFF" w:themeColor="background1"/>
              </w:rPr>
            </w:pPr>
            <w:r w:rsidRPr="00797423">
              <w:rPr>
                <w:rStyle w:val="IntenseEmphasis"/>
                <w:color w:val="FFFFFF" w:themeColor="background1"/>
              </w:rPr>
              <w:t>target Date</w:t>
            </w:r>
          </w:p>
        </w:tc>
        <w:tc>
          <w:tcPr>
            <w:tcW w:w="7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1FADEA8" w14:textId="77777777" w:rsidR="005D072E" w:rsidRPr="00797423" w:rsidRDefault="005D072E">
            <w:pPr>
              <w:rPr>
                <w:rStyle w:val="IntenseEmphasis"/>
                <w:color w:val="FFFFFF" w:themeColor="background1"/>
              </w:rPr>
            </w:pPr>
            <w:r w:rsidRPr="00797423">
              <w:rPr>
                <w:rStyle w:val="IntenseEmphasis"/>
                <w:color w:val="FFFFFF" w:themeColor="background1"/>
              </w:rPr>
              <w:t>Task</w:t>
            </w:r>
          </w:p>
        </w:tc>
      </w:tr>
      <w:tr w:rsidR="005D072E" w14:paraId="7DAD3860" w14:textId="77777777" w:rsidTr="00FC651E">
        <w:trPr>
          <w:trHeight w:val="576"/>
        </w:trPr>
        <w:tc>
          <w:tcPr>
            <w:tcW w:w="2268" w:type="dxa"/>
            <w:tcBorders>
              <w:top w:val="single" w:sz="4" w:space="0" w:color="FFFFFF" w:themeColor="background1"/>
            </w:tcBorders>
          </w:tcPr>
          <w:p w14:paraId="4139CA46" w14:textId="77777777" w:rsidR="005D072E" w:rsidRDefault="005D072E"/>
        </w:tc>
        <w:tc>
          <w:tcPr>
            <w:tcW w:w="7797" w:type="dxa"/>
            <w:tcBorders>
              <w:top w:val="single" w:sz="4" w:space="0" w:color="FFFFFF" w:themeColor="background1"/>
            </w:tcBorders>
          </w:tcPr>
          <w:p w14:paraId="6111A9D5" w14:textId="77777777" w:rsidR="005D072E" w:rsidRDefault="005D072E"/>
        </w:tc>
      </w:tr>
      <w:tr w:rsidR="005D072E" w14:paraId="6F0CE4F6" w14:textId="77777777" w:rsidTr="00797423">
        <w:trPr>
          <w:trHeight w:val="576"/>
        </w:trPr>
        <w:tc>
          <w:tcPr>
            <w:tcW w:w="2268" w:type="dxa"/>
          </w:tcPr>
          <w:p w14:paraId="7958BF92" w14:textId="77777777" w:rsidR="005D072E" w:rsidRDefault="005D072E"/>
        </w:tc>
        <w:tc>
          <w:tcPr>
            <w:tcW w:w="7797" w:type="dxa"/>
          </w:tcPr>
          <w:p w14:paraId="5CBA3840" w14:textId="77777777" w:rsidR="005D072E" w:rsidRDefault="005D072E"/>
        </w:tc>
      </w:tr>
      <w:tr w:rsidR="005D072E" w14:paraId="1B666C39" w14:textId="77777777" w:rsidTr="00797423">
        <w:trPr>
          <w:trHeight w:val="576"/>
        </w:trPr>
        <w:tc>
          <w:tcPr>
            <w:tcW w:w="2268" w:type="dxa"/>
          </w:tcPr>
          <w:p w14:paraId="5CB898EB" w14:textId="77777777" w:rsidR="005D072E" w:rsidRDefault="005D072E"/>
        </w:tc>
        <w:tc>
          <w:tcPr>
            <w:tcW w:w="7797" w:type="dxa"/>
          </w:tcPr>
          <w:p w14:paraId="30CF4A69" w14:textId="77777777" w:rsidR="005D072E" w:rsidRDefault="005D072E"/>
        </w:tc>
      </w:tr>
      <w:tr w:rsidR="005D072E" w14:paraId="1BD143B1" w14:textId="77777777" w:rsidTr="00797423">
        <w:trPr>
          <w:trHeight w:val="576"/>
        </w:trPr>
        <w:tc>
          <w:tcPr>
            <w:tcW w:w="2268" w:type="dxa"/>
          </w:tcPr>
          <w:p w14:paraId="43528486" w14:textId="77777777" w:rsidR="005D072E" w:rsidRDefault="005D072E"/>
        </w:tc>
        <w:tc>
          <w:tcPr>
            <w:tcW w:w="7797" w:type="dxa"/>
          </w:tcPr>
          <w:p w14:paraId="4FB2DCE6" w14:textId="77777777" w:rsidR="005D072E" w:rsidRDefault="005D072E"/>
        </w:tc>
      </w:tr>
      <w:tr w:rsidR="005D072E" w14:paraId="4483A79B" w14:textId="77777777" w:rsidTr="00797423">
        <w:trPr>
          <w:trHeight w:val="576"/>
        </w:trPr>
        <w:tc>
          <w:tcPr>
            <w:tcW w:w="2268" w:type="dxa"/>
          </w:tcPr>
          <w:p w14:paraId="461E9280" w14:textId="77777777" w:rsidR="005D072E" w:rsidRDefault="005D072E"/>
        </w:tc>
        <w:tc>
          <w:tcPr>
            <w:tcW w:w="7797" w:type="dxa"/>
          </w:tcPr>
          <w:p w14:paraId="1DE710FE" w14:textId="77777777" w:rsidR="005D072E" w:rsidRDefault="005D072E"/>
        </w:tc>
      </w:tr>
      <w:tr w:rsidR="005D072E" w14:paraId="296C2416" w14:textId="77777777" w:rsidTr="00797423">
        <w:trPr>
          <w:trHeight w:val="576"/>
        </w:trPr>
        <w:tc>
          <w:tcPr>
            <w:tcW w:w="2268" w:type="dxa"/>
          </w:tcPr>
          <w:p w14:paraId="09C1BC27" w14:textId="77777777" w:rsidR="005D072E" w:rsidRDefault="005D072E"/>
        </w:tc>
        <w:tc>
          <w:tcPr>
            <w:tcW w:w="7797" w:type="dxa"/>
          </w:tcPr>
          <w:p w14:paraId="685BEBA6" w14:textId="77777777" w:rsidR="005D072E" w:rsidRDefault="005D072E"/>
        </w:tc>
      </w:tr>
    </w:tbl>
    <w:p w14:paraId="34B11F3C" w14:textId="0D2D246F" w:rsidR="005D072E" w:rsidRPr="009A1095" w:rsidRDefault="000D28CA" w:rsidP="00767544">
      <w:pPr>
        <w:pStyle w:val="Heading2"/>
      </w:pPr>
      <w:r>
        <w:t>G</w:t>
      </w:r>
      <w:r w:rsidR="005D072E">
        <w:t>. budget</w:t>
      </w:r>
    </w:p>
    <w:p w14:paraId="0A07FFF7" w14:textId="77777777" w:rsidR="005D072E" w:rsidRDefault="005D072E" w:rsidP="00FC651E">
      <w:pPr>
        <w:spacing w:after="0"/>
        <w:rPr>
          <w:rStyle w:val="Strong"/>
        </w:rPr>
      </w:pPr>
      <w:r w:rsidRPr="12733EFA">
        <w:rPr>
          <w:rStyle w:val="Strong"/>
        </w:rPr>
        <w:t xml:space="preserve">Provide a breakdown of estimated costs and projected income. </w:t>
      </w:r>
    </w:p>
    <w:p w14:paraId="6FF35EED" w14:textId="77777777" w:rsidR="005D072E" w:rsidRPr="00FC651E" w:rsidRDefault="005D072E" w:rsidP="00FC651E">
      <w:pPr>
        <w:pStyle w:val="ListParagraph"/>
        <w:numPr>
          <w:ilvl w:val="0"/>
          <w:numId w:val="18"/>
        </w:numPr>
        <w:rPr>
          <w:rStyle w:val="Strong"/>
          <w:b w:val="0"/>
          <w:bCs w:val="0"/>
          <w:sz w:val="20"/>
          <w:szCs w:val="20"/>
        </w:rPr>
      </w:pPr>
      <w:r w:rsidRPr="00FC651E">
        <w:rPr>
          <w:rStyle w:val="Strong"/>
          <w:b w:val="0"/>
          <w:bCs w:val="0"/>
          <w:sz w:val="20"/>
          <w:szCs w:val="20"/>
        </w:rPr>
        <w:t>Please be reminded that the maximum funding for UVic Student Life Grants is $1500.</w:t>
      </w:r>
    </w:p>
    <w:p w14:paraId="668D8CC7" w14:textId="5C7C8B3B" w:rsidR="005D072E" w:rsidRPr="00FC651E" w:rsidRDefault="005D072E" w:rsidP="00FC651E">
      <w:pPr>
        <w:pStyle w:val="ListParagraph"/>
        <w:numPr>
          <w:ilvl w:val="0"/>
          <w:numId w:val="18"/>
        </w:numPr>
        <w:rPr>
          <w:rStyle w:val="Strong"/>
          <w:b w:val="0"/>
          <w:bCs w:val="0"/>
          <w:sz w:val="20"/>
          <w:szCs w:val="20"/>
        </w:rPr>
      </w:pPr>
      <w:r w:rsidRPr="00FC651E">
        <w:rPr>
          <w:rStyle w:val="Strong"/>
          <w:b w:val="0"/>
          <w:bCs w:val="0"/>
          <w:sz w:val="20"/>
          <w:szCs w:val="20"/>
        </w:rPr>
        <w:t xml:space="preserve">If more space is needed, please insert more rows, or attach a separate page. </w:t>
      </w:r>
    </w:p>
    <w:p w14:paraId="5F5E90AC" w14:textId="77777777" w:rsidR="005D072E" w:rsidRPr="000844CB" w:rsidRDefault="005D072E" w:rsidP="008D1C8A">
      <w:pPr>
        <w:spacing w:after="0"/>
        <w:rPr>
          <w:bCs/>
          <w:i/>
        </w:rPr>
      </w:pPr>
      <w:r w:rsidRPr="008D1C8A">
        <w:rPr>
          <w:rStyle w:val="Strong"/>
        </w:rPr>
        <w:lastRenderedPageBreak/>
        <w:t>Not eligible for funding</w:t>
      </w:r>
      <w:r w:rsidRPr="008D1C8A">
        <w:rPr>
          <w:rStyle w:val="Strong"/>
          <w:i/>
        </w:rPr>
        <w:t>:</w:t>
      </w:r>
      <w:r w:rsidRPr="008D1C8A">
        <w:rPr>
          <w:rStyle w:val="Strong"/>
          <w:b w:val="0"/>
          <w:i/>
        </w:rPr>
        <w:t xml:space="preserve"> </w:t>
      </w:r>
      <w:r w:rsidRPr="008D1C8A">
        <w:rPr>
          <w:bCs/>
          <w:i/>
          <w:iCs/>
        </w:rPr>
        <w:t>High-value equipment and/or prizes (i.e. items of individual value over $50 or total value over $200 are ineligible</w:t>
      </w:r>
      <w:r w:rsidRPr="008D1C8A">
        <w:rPr>
          <w:bCs/>
          <w:i/>
          <w:iCs/>
          <w:lang w:val="en-CA"/>
        </w:rPr>
        <w:t>), transportation, or programs/courses worth academic credit.</w:t>
      </w:r>
    </w:p>
    <w:tbl>
      <w:tblPr>
        <w:tblStyle w:val="TableGrid"/>
        <w:tblW w:w="10065" w:type="dxa"/>
        <w:tblLayout w:type="fixed"/>
        <w:tblLook w:val="04A0" w:firstRow="1" w:lastRow="0" w:firstColumn="1" w:lastColumn="0" w:noHBand="0" w:noVBand="1"/>
      </w:tblPr>
      <w:tblGrid>
        <w:gridCol w:w="1530"/>
        <w:gridCol w:w="3420"/>
        <w:gridCol w:w="1571"/>
        <w:gridCol w:w="3544"/>
      </w:tblGrid>
      <w:tr w:rsidR="005D072E" w14:paraId="51622B61" w14:textId="77777777" w:rsidTr="00547768">
        <w:trPr>
          <w:trHeight w:val="510"/>
        </w:trPr>
        <w:tc>
          <w:tcPr>
            <w:tcW w:w="4950" w:type="dxa"/>
            <w:gridSpan w:val="2"/>
            <w:tcBorders>
              <w:top w:val="nil"/>
              <w:left w:val="nil"/>
              <w:right w:val="single" w:sz="4" w:space="0" w:color="FFFFFF" w:themeColor="background1"/>
            </w:tcBorders>
            <w:shd w:val="clear" w:color="auto" w:fill="002060"/>
          </w:tcPr>
          <w:p w14:paraId="49E10348" w14:textId="77777777" w:rsidR="005D072E" w:rsidRPr="00FC651E" w:rsidRDefault="005D072E">
            <w:pPr>
              <w:pStyle w:val="Title"/>
              <w:rPr>
                <w:rStyle w:val="IntenseEmphasis"/>
                <w:b/>
                <w:caps/>
                <w:color w:val="auto"/>
              </w:rPr>
            </w:pPr>
            <w:r w:rsidRPr="00FC651E">
              <w:rPr>
                <w:color w:val="auto"/>
              </w:rPr>
              <w:t>Costs</w:t>
            </w:r>
          </w:p>
        </w:tc>
        <w:tc>
          <w:tcPr>
            <w:tcW w:w="5115" w:type="dxa"/>
            <w:gridSpan w:val="2"/>
            <w:tcBorders>
              <w:top w:val="nil"/>
              <w:left w:val="single" w:sz="4" w:space="0" w:color="FFFFFF" w:themeColor="background1"/>
              <w:right w:val="nil"/>
            </w:tcBorders>
            <w:shd w:val="clear" w:color="auto" w:fill="002060"/>
          </w:tcPr>
          <w:p w14:paraId="5847B11B" w14:textId="77777777" w:rsidR="005D072E" w:rsidRPr="00FC651E" w:rsidRDefault="005D072E">
            <w:pPr>
              <w:pStyle w:val="Title"/>
              <w:rPr>
                <w:rStyle w:val="IntenseEmphasis"/>
                <w:b/>
                <w:caps/>
                <w:color w:val="auto"/>
              </w:rPr>
            </w:pPr>
            <w:r w:rsidRPr="00FC651E">
              <w:rPr>
                <w:bCs/>
                <w:color w:val="auto"/>
              </w:rPr>
              <w:t>Income</w:t>
            </w:r>
          </w:p>
        </w:tc>
      </w:tr>
      <w:tr w:rsidR="005D072E" w14:paraId="768E46B4" w14:textId="77777777" w:rsidTr="70B9C2CD">
        <w:trPr>
          <w:trHeight w:val="855"/>
        </w:trPr>
        <w:tc>
          <w:tcPr>
            <w:tcW w:w="1530" w:type="dxa"/>
            <w:tcBorders>
              <w:top w:val="nil"/>
              <w:left w:val="nil"/>
              <w:right w:val="nil"/>
            </w:tcBorders>
            <w:shd w:val="clear" w:color="auto" w:fill="C1E4F5" w:themeFill="accent1" w:themeFillTint="33"/>
          </w:tcPr>
          <w:p w14:paraId="3E270886" w14:textId="77777777" w:rsidR="005D072E" w:rsidRPr="009B0425" w:rsidRDefault="005D072E">
            <w:pPr>
              <w:rPr>
                <w:rStyle w:val="IntenseEmphasis"/>
              </w:rPr>
            </w:pPr>
            <w:r w:rsidRPr="009B0425">
              <w:rPr>
                <w:rStyle w:val="IntenseEmphasis"/>
              </w:rPr>
              <w:t>Estimated Cost</w:t>
            </w:r>
          </w:p>
        </w:tc>
        <w:tc>
          <w:tcPr>
            <w:tcW w:w="3420" w:type="dxa"/>
            <w:tcBorders>
              <w:top w:val="nil"/>
              <w:left w:val="nil"/>
              <w:right w:val="nil"/>
            </w:tcBorders>
            <w:shd w:val="clear" w:color="auto" w:fill="C1E4F5" w:themeFill="accent1" w:themeFillTint="33"/>
          </w:tcPr>
          <w:p w14:paraId="7A7EBFD0" w14:textId="77777777" w:rsidR="005D072E" w:rsidRPr="009B0425" w:rsidRDefault="005D072E">
            <w:pPr>
              <w:rPr>
                <w:rStyle w:val="IntenseEmphasis"/>
              </w:rPr>
            </w:pPr>
            <w:r w:rsidRPr="009B0425">
              <w:rPr>
                <w:rStyle w:val="IntenseEmphasis"/>
              </w:rPr>
              <w:t>description of expense</w:t>
            </w:r>
          </w:p>
        </w:tc>
        <w:tc>
          <w:tcPr>
            <w:tcW w:w="1571" w:type="dxa"/>
            <w:tcBorders>
              <w:top w:val="nil"/>
              <w:left w:val="nil"/>
              <w:right w:val="nil"/>
            </w:tcBorders>
          </w:tcPr>
          <w:p w14:paraId="6B91852C" w14:textId="77777777" w:rsidR="005D072E" w:rsidRPr="009B0425" w:rsidRDefault="005D072E">
            <w:pPr>
              <w:rPr>
                <w:rStyle w:val="IntenseEmphasis"/>
              </w:rPr>
            </w:pPr>
            <w:r w:rsidRPr="009B0425">
              <w:rPr>
                <w:rStyle w:val="IntenseEmphasis"/>
              </w:rPr>
              <w:t>Estimated Income</w:t>
            </w:r>
          </w:p>
        </w:tc>
        <w:tc>
          <w:tcPr>
            <w:tcW w:w="3544" w:type="dxa"/>
            <w:tcBorders>
              <w:top w:val="nil"/>
              <w:left w:val="nil"/>
              <w:right w:val="nil"/>
            </w:tcBorders>
          </w:tcPr>
          <w:p w14:paraId="48AED781" w14:textId="0BA01B1B" w:rsidR="005D072E" w:rsidRPr="002327C1" w:rsidRDefault="005D072E" w:rsidP="00037A78">
            <w:r>
              <w:rPr>
                <w:rStyle w:val="IntenseEmphasis"/>
              </w:rPr>
              <w:t>description</w:t>
            </w:r>
            <w:r w:rsidRPr="0B88705A">
              <w:rPr>
                <w:rStyle w:val="IntenseEmphasis"/>
              </w:rPr>
              <w:t xml:space="preserve"> </w:t>
            </w:r>
            <w:r>
              <w:rPr>
                <w:rStyle w:val="IntenseEmphasis"/>
              </w:rPr>
              <w:t>of income source</w:t>
            </w:r>
            <w:r>
              <w:rPr>
                <w:rStyle w:val="IntenseEmphasis"/>
              </w:rPr>
              <w:br/>
            </w:r>
            <w:r w:rsidR="009B0425" w:rsidRPr="009B0425">
              <w:rPr>
                <w:rStyle w:val="IntenseEmphasis"/>
                <w:b w:val="0"/>
                <w:bCs w:val="0"/>
                <w:caps w:val="0"/>
              </w:rPr>
              <w:t>(this grant; other potential or confirmed sources)</w:t>
            </w:r>
          </w:p>
        </w:tc>
      </w:tr>
      <w:tr w:rsidR="005D072E" w14:paraId="202C8CDF" w14:textId="77777777" w:rsidTr="00BD5430">
        <w:trPr>
          <w:trHeight w:val="576"/>
        </w:trPr>
        <w:tc>
          <w:tcPr>
            <w:tcW w:w="1530" w:type="dxa"/>
            <w:shd w:val="clear" w:color="auto" w:fill="C1E4F5" w:themeFill="accent1" w:themeFillTint="33"/>
          </w:tcPr>
          <w:p w14:paraId="4B3B553C" w14:textId="77777777" w:rsidR="005D072E" w:rsidRDefault="005D072E"/>
        </w:tc>
        <w:tc>
          <w:tcPr>
            <w:tcW w:w="3420" w:type="dxa"/>
            <w:shd w:val="clear" w:color="auto" w:fill="C1E4F5" w:themeFill="accent1" w:themeFillTint="33"/>
          </w:tcPr>
          <w:p w14:paraId="3E41C3BA" w14:textId="77777777" w:rsidR="005D072E" w:rsidRDefault="005D072E"/>
        </w:tc>
        <w:tc>
          <w:tcPr>
            <w:tcW w:w="1571" w:type="dxa"/>
          </w:tcPr>
          <w:p w14:paraId="7BFE83BE" w14:textId="77777777" w:rsidR="005D072E" w:rsidRDefault="005D072E"/>
        </w:tc>
        <w:tc>
          <w:tcPr>
            <w:tcW w:w="3544" w:type="dxa"/>
          </w:tcPr>
          <w:p w14:paraId="6E1113AC" w14:textId="77777777" w:rsidR="005D072E" w:rsidRPr="004A55D5" w:rsidRDefault="005D072E">
            <w:pPr>
              <w:rPr>
                <w:b/>
                <w:bCs/>
              </w:rPr>
            </w:pPr>
          </w:p>
        </w:tc>
      </w:tr>
      <w:tr w:rsidR="005D072E" w14:paraId="5B933F29" w14:textId="77777777" w:rsidTr="00BD5430">
        <w:trPr>
          <w:trHeight w:val="576"/>
        </w:trPr>
        <w:tc>
          <w:tcPr>
            <w:tcW w:w="1530" w:type="dxa"/>
            <w:shd w:val="clear" w:color="auto" w:fill="C1E4F5" w:themeFill="accent1" w:themeFillTint="33"/>
          </w:tcPr>
          <w:p w14:paraId="68250354" w14:textId="77777777" w:rsidR="005D072E" w:rsidRDefault="005D072E"/>
        </w:tc>
        <w:tc>
          <w:tcPr>
            <w:tcW w:w="3420" w:type="dxa"/>
            <w:shd w:val="clear" w:color="auto" w:fill="C1E4F5" w:themeFill="accent1" w:themeFillTint="33"/>
          </w:tcPr>
          <w:p w14:paraId="6EFD8FD2" w14:textId="77777777" w:rsidR="005D072E" w:rsidRDefault="005D072E"/>
        </w:tc>
        <w:tc>
          <w:tcPr>
            <w:tcW w:w="1571" w:type="dxa"/>
          </w:tcPr>
          <w:p w14:paraId="1083511F" w14:textId="77777777" w:rsidR="005D072E" w:rsidRDefault="005D072E"/>
        </w:tc>
        <w:tc>
          <w:tcPr>
            <w:tcW w:w="3544" w:type="dxa"/>
          </w:tcPr>
          <w:p w14:paraId="18CBC00C" w14:textId="77777777" w:rsidR="005D072E" w:rsidRPr="004A55D5" w:rsidRDefault="005D072E">
            <w:pPr>
              <w:rPr>
                <w:b/>
                <w:bCs/>
              </w:rPr>
            </w:pPr>
          </w:p>
        </w:tc>
      </w:tr>
      <w:tr w:rsidR="005D072E" w14:paraId="756ADBF6" w14:textId="77777777" w:rsidTr="00BD5430">
        <w:trPr>
          <w:trHeight w:val="576"/>
        </w:trPr>
        <w:tc>
          <w:tcPr>
            <w:tcW w:w="1530" w:type="dxa"/>
            <w:shd w:val="clear" w:color="auto" w:fill="C1E4F5" w:themeFill="accent1" w:themeFillTint="33"/>
          </w:tcPr>
          <w:p w14:paraId="3AEAE794" w14:textId="77777777" w:rsidR="005D072E" w:rsidRDefault="005D072E"/>
        </w:tc>
        <w:tc>
          <w:tcPr>
            <w:tcW w:w="3420" w:type="dxa"/>
            <w:shd w:val="clear" w:color="auto" w:fill="C1E4F5" w:themeFill="accent1" w:themeFillTint="33"/>
          </w:tcPr>
          <w:p w14:paraId="60C2F0E1" w14:textId="77777777" w:rsidR="005D072E" w:rsidRDefault="005D072E"/>
        </w:tc>
        <w:tc>
          <w:tcPr>
            <w:tcW w:w="1571" w:type="dxa"/>
          </w:tcPr>
          <w:p w14:paraId="319FD8F5" w14:textId="77777777" w:rsidR="005D072E" w:rsidRDefault="005D072E"/>
        </w:tc>
        <w:tc>
          <w:tcPr>
            <w:tcW w:w="3544" w:type="dxa"/>
          </w:tcPr>
          <w:p w14:paraId="5C52F416" w14:textId="77777777" w:rsidR="005D072E" w:rsidRPr="004A55D5" w:rsidRDefault="005D072E">
            <w:pPr>
              <w:rPr>
                <w:b/>
                <w:bCs/>
              </w:rPr>
            </w:pPr>
          </w:p>
        </w:tc>
      </w:tr>
      <w:tr w:rsidR="005D072E" w14:paraId="31E27A8E" w14:textId="77777777" w:rsidTr="00BD5430">
        <w:trPr>
          <w:trHeight w:val="576"/>
        </w:trPr>
        <w:tc>
          <w:tcPr>
            <w:tcW w:w="1530" w:type="dxa"/>
            <w:shd w:val="clear" w:color="auto" w:fill="C1E4F5" w:themeFill="accent1" w:themeFillTint="33"/>
          </w:tcPr>
          <w:p w14:paraId="1F8562C2" w14:textId="77777777" w:rsidR="005D072E" w:rsidRDefault="005D072E"/>
        </w:tc>
        <w:tc>
          <w:tcPr>
            <w:tcW w:w="3420" w:type="dxa"/>
            <w:shd w:val="clear" w:color="auto" w:fill="C1E4F5" w:themeFill="accent1" w:themeFillTint="33"/>
          </w:tcPr>
          <w:p w14:paraId="5B2A5FA7" w14:textId="77777777" w:rsidR="005D072E" w:rsidRDefault="005D072E"/>
        </w:tc>
        <w:tc>
          <w:tcPr>
            <w:tcW w:w="1571" w:type="dxa"/>
          </w:tcPr>
          <w:p w14:paraId="03A465D5" w14:textId="77777777" w:rsidR="005D072E" w:rsidRDefault="005D072E"/>
        </w:tc>
        <w:tc>
          <w:tcPr>
            <w:tcW w:w="3544" w:type="dxa"/>
          </w:tcPr>
          <w:p w14:paraId="54E35FE3" w14:textId="77777777" w:rsidR="005D072E" w:rsidRDefault="005D072E"/>
        </w:tc>
      </w:tr>
      <w:tr w:rsidR="005D072E" w14:paraId="0B0A458F" w14:textId="77777777" w:rsidTr="00BD5430">
        <w:trPr>
          <w:trHeight w:val="576"/>
        </w:trPr>
        <w:tc>
          <w:tcPr>
            <w:tcW w:w="1530" w:type="dxa"/>
            <w:shd w:val="clear" w:color="auto" w:fill="C1E4F5" w:themeFill="accent1" w:themeFillTint="33"/>
          </w:tcPr>
          <w:p w14:paraId="5884736C" w14:textId="77777777" w:rsidR="005D072E" w:rsidRDefault="005D072E"/>
        </w:tc>
        <w:tc>
          <w:tcPr>
            <w:tcW w:w="3420" w:type="dxa"/>
            <w:shd w:val="clear" w:color="auto" w:fill="C1E4F5" w:themeFill="accent1" w:themeFillTint="33"/>
          </w:tcPr>
          <w:p w14:paraId="6C4CEE44" w14:textId="77777777" w:rsidR="005D072E" w:rsidRDefault="005D072E"/>
        </w:tc>
        <w:tc>
          <w:tcPr>
            <w:tcW w:w="1571" w:type="dxa"/>
          </w:tcPr>
          <w:p w14:paraId="5E5DA674" w14:textId="77777777" w:rsidR="005D072E" w:rsidRDefault="005D072E"/>
        </w:tc>
        <w:tc>
          <w:tcPr>
            <w:tcW w:w="3544" w:type="dxa"/>
          </w:tcPr>
          <w:p w14:paraId="49C7A4CE" w14:textId="77777777" w:rsidR="005D072E" w:rsidRDefault="005D072E"/>
        </w:tc>
      </w:tr>
      <w:tr w:rsidR="005D072E" w14:paraId="52D7290D" w14:textId="77777777" w:rsidTr="00BD5430">
        <w:trPr>
          <w:trHeight w:val="576"/>
        </w:trPr>
        <w:tc>
          <w:tcPr>
            <w:tcW w:w="1530" w:type="dxa"/>
            <w:shd w:val="clear" w:color="auto" w:fill="C1E4F5" w:themeFill="accent1" w:themeFillTint="33"/>
          </w:tcPr>
          <w:p w14:paraId="241B46CF" w14:textId="77777777" w:rsidR="005D072E" w:rsidRDefault="005D072E"/>
        </w:tc>
        <w:tc>
          <w:tcPr>
            <w:tcW w:w="3420" w:type="dxa"/>
            <w:shd w:val="clear" w:color="auto" w:fill="C1E4F5" w:themeFill="accent1" w:themeFillTint="33"/>
          </w:tcPr>
          <w:p w14:paraId="45782E18" w14:textId="77777777" w:rsidR="005D072E" w:rsidRDefault="005D072E"/>
        </w:tc>
        <w:tc>
          <w:tcPr>
            <w:tcW w:w="1571" w:type="dxa"/>
          </w:tcPr>
          <w:p w14:paraId="2E8D1FB8" w14:textId="77777777" w:rsidR="005D072E" w:rsidRDefault="005D072E"/>
        </w:tc>
        <w:tc>
          <w:tcPr>
            <w:tcW w:w="3544" w:type="dxa"/>
          </w:tcPr>
          <w:p w14:paraId="770696E1" w14:textId="77777777" w:rsidR="005D072E" w:rsidRDefault="005D072E"/>
        </w:tc>
      </w:tr>
      <w:tr w:rsidR="005D072E" w14:paraId="56EFC494" w14:textId="77777777" w:rsidTr="00786189">
        <w:tc>
          <w:tcPr>
            <w:tcW w:w="1530" w:type="dxa"/>
            <w:shd w:val="clear" w:color="auto" w:fill="C1E4F5" w:themeFill="accent1" w:themeFillTint="33"/>
          </w:tcPr>
          <w:p w14:paraId="234EC68B" w14:textId="77777777" w:rsidR="005D072E" w:rsidRPr="00037A78" w:rsidRDefault="005D072E" w:rsidP="00786189">
            <w:pPr>
              <w:spacing w:beforeAutospacing="1"/>
              <w:rPr>
                <w:b/>
                <w:bCs/>
                <w:color w:val="0A1D30" w:themeColor="text2" w:themeShade="BF"/>
                <w:sz w:val="28"/>
                <w:szCs w:val="28"/>
              </w:rPr>
            </w:pPr>
            <w:r w:rsidRPr="00037A78">
              <w:rPr>
                <w:b/>
                <w:bCs/>
                <w:color w:val="0A1D30" w:themeColor="text2" w:themeShade="BF"/>
                <w:sz w:val="28"/>
                <w:szCs w:val="28"/>
              </w:rPr>
              <w:t>$</w:t>
            </w:r>
          </w:p>
        </w:tc>
        <w:tc>
          <w:tcPr>
            <w:tcW w:w="3420" w:type="dxa"/>
            <w:shd w:val="clear" w:color="auto" w:fill="C1E4F5" w:themeFill="accent1" w:themeFillTint="33"/>
          </w:tcPr>
          <w:p w14:paraId="7FEA2BB2" w14:textId="77777777" w:rsidR="00786189" w:rsidRDefault="00786189" w:rsidP="00786189">
            <w:pPr>
              <w:spacing w:beforeAutospacing="1"/>
              <w:rPr>
                <w:rStyle w:val="IntenseEmphasis"/>
              </w:rPr>
            </w:pPr>
            <w:r w:rsidRPr="12733EFA">
              <w:rPr>
                <w:rStyle w:val="IntenseEmphasis"/>
                <w:caps w:val="0"/>
              </w:rPr>
              <w:t>Total</w:t>
            </w:r>
          </w:p>
          <w:p w14:paraId="20238EC6" w14:textId="05288E5D" w:rsidR="005D072E" w:rsidRPr="00786189" w:rsidRDefault="005D072E" w:rsidP="00037A78">
            <w:pPr>
              <w:rPr>
                <w:rStyle w:val="IntenseEmphasis"/>
                <w:b w:val="0"/>
                <w:bCs w:val="0"/>
              </w:rPr>
            </w:pPr>
            <w:r w:rsidRPr="00786189">
              <w:rPr>
                <w:rStyle w:val="IntenseEmphasis"/>
                <w:b w:val="0"/>
                <w:bCs w:val="0"/>
              </w:rPr>
              <w:t>(</w:t>
            </w:r>
            <w:r w:rsidR="00786189" w:rsidRPr="00786189">
              <w:rPr>
                <w:rStyle w:val="IntenseEmphasis"/>
                <w:b w:val="0"/>
                <w:bCs w:val="0"/>
                <w:caps w:val="0"/>
              </w:rPr>
              <w:t>must equal estimated</w:t>
            </w:r>
            <w:r w:rsidRPr="00786189">
              <w:rPr>
                <w:rStyle w:val="IntenseEmphasis"/>
                <w:b w:val="0"/>
                <w:bCs w:val="0"/>
              </w:rPr>
              <w:t xml:space="preserve"> </w:t>
            </w:r>
            <w:r w:rsidR="00786189" w:rsidRPr="00786189">
              <w:rPr>
                <w:rStyle w:val="IntenseEmphasis"/>
                <w:b w:val="0"/>
                <w:bCs w:val="0"/>
                <w:caps w:val="0"/>
              </w:rPr>
              <w:t>income</w:t>
            </w:r>
            <w:r w:rsidRPr="00786189">
              <w:rPr>
                <w:rStyle w:val="IntenseEmphasis"/>
                <w:b w:val="0"/>
                <w:bCs w:val="0"/>
              </w:rPr>
              <w:t>)</w:t>
            </w:r>
          </w:p>
        </w:tc>
        <w:tc>
          <w:tcPr>
            <w:tcW w:w="1571" w:type="dxa"/>
          </w:tcPr>
          <w:p w14:paraId="0F291853" w14:textId="77777777" w:rsidR="005D072E" w:rsidRPr="00037A78" w:rsidRDefault="005D072E" w:rsidP="00786189">
            <w:pPr>
              <w:spacing w:beforeAutospacing="1"/>
              <w:rPr>
                <w:rStyle w:val="IntenseEmphasis"/>
                <w:sz w:val="28"/>
                <w:szCs w:val="28"/>
              </w:rPr>
            </w:pPr>
            <w:r w:rsidRPr="00037A78">
              <w:rPr>
                <w:rStyle w:val="IntenseEmphasis"/>
                <w:sz w:val="28"/>
                <w:szCs w:val="28"/>
              </w:rPr>
              <w:t>$</w:t>
            </w:r>
          </w:p>
        </w:tc>
        <w:tc>
          <w:tcPr>
            <w:tcW w:w="3544" w:type="dxa"/>
          </w:tcPr>
          <w:p w14:paraId="53C3DD14" w14:textId="77777777" w:rsidR="00786189" w:rsidRDefault="00786189" w:rsidP="00786189">
            <w:pPr>
              <w:spacing w:beforeAutospacing="1"/>
              <w:rPr>
                <w:rStyle w:val="IntenseEmphasis"/>
              </w:rPr>
            </w:pPr>
            <w:r w:rsidRPr="12733EFA">
              <w:rPr>
                <w:rStyle w:val="IntenseEmphasis"/>
                <w:caps w:val="0"/>
              </w:rPr>
              <w:t>Total</w:t>
            </w:r>
          </w:p>
          <w:p w14:paraId="3696EC30" w14:textId="41361B58" w:rsidR="005D072E" w:rsidRPr="00786189" w:rsidRDefault="005D072E" w:rsidP="00037A78">
            <w:pPr>
              <w:rPr>
                <w:rStyle w:val="IntenseEmphasis"/>
                <w:b w:val="0"/>
                <w:bCs w:val="0"/>
              </w:rPr>
            </w:pPr>
            <w:r w:rsidRPr="00786189">
              <w:rPr>
                <w:rStyle w:val="IntenseEmphasis"/>
                <w:b w:val="0"/>
                <w:bCs w:val="0"/>
              </w:rPr>
              <w:t>(</w:t>
            </w:r>
            <w:r w:rsidR="00786189" w:rsidRPr="00786189">
              <w:rPr>
                <w:rStyle w:val="IntenseEmphasis"/>
                <w:b w:val="0"/>
                <w:bCs w:val="0"/>
                <w:caps w:val="0"/>
              </w:rPr>
              <w:t>must equal estimated</w:t>
            </w:r>
            <w:r w:rsidRPr="00786189">
              <w:rPr>
                <w:rStyle w:val="IntenseEmphasis"/>
                <w:b w:val="0"/>
                <w:bCs w:val="0"/>
              </w:rPr>
              <w:t xml:space="preserve"> </w:t>
            </w:r>
            <w:r w:rsidR="00786189" w:rsidRPr="00786189">
              <w:rPr>
                <w:rStyle w:val="IntenseEmphasis"/>
                <w:b w:val="0"/>
                <w:bCs w:val="0"/>
                <w:caps w:val="0"/>
              </w:rPr>
              <w:t>costs</w:t>
            </w:r>
            <w:r w:rsidRPr="00786189">
              <w:rPr>
                <w:rStyle w:val="IntenseEmphasis"/>
                <w:b w:val="0"/>
                <w:bCs w:val="0"/>
              </w:rPr>
              <w:t>)</w:t>
            </w:r>
          </w:p>
        </w:tc>
      </w:tr>
      <w:tr w:rsidR="00786189" w:rsidRPr="007C4013" w14:paraId="2D498A8F" w14:textId="77777777" w:rsidTr="00037A78">
        <w:trPr>
          <w:trHeight w:val="626"/>
        </w:trPr>
        <w:tc>
          <w:tcPr>
            <w:tcW w:w="4950" w:type="dxa"/>
            <w:gridSpan w:val="2"/>
            <w:vAlign w:val="center"/>
          </w:tcPr>
          <w:p w14:paraId="755F4955" w14:textId="52E4AE91" w:rsidR="00786189" w:rsidRPr="00037A78" w:rsidRDefault="00037A78" w:rsidP="00037A78">
            <w:pPr>
              <w:jc w:val="center"/>
              <w:rPr>
                <w:rStyle w:val="IntenseEmphasis"/>
                <w:sz w:val="24"/>
                <w:szCs w:val="24"/>
              </w:rPr>
            </w:pPr>
            <w:r w:rsidRPr="00037A78">
              <w:rPr>
                <w:rStyle w:val="IntenseEmphasis"/>
                <w:caps w:val="0"/>
                <w:color w:val="auto"/>
                <w:sz w:val="24"/>
                <w:szCs w:val="24"/>
              </w:rPr>
              <w:t>Total Student Life Grant request amount:</w:t>
            </w:r>
          </w:p>
        </w:tc>
        <w:tc>
          <w:tcPr>
            <w:tcW w:w="5115" w:type="dxa"/>
            <w:gridSpan w:val="2"/>
            <w:vAlign w:val="center"/>
          </w:tcPr>
          <w:p w14:paraId="4755451F" w14:textId="52D0CB51" w:rsidR="00786189" w:rsidRPr="00037A78" w:rsidRDefault="00786189" w:rsidP="00037A78">
            <w:pPr>
              <w:rPr>
                <w:rStyle w:val="IntenseEmphasis"/>
                <w:sz w:val="28"/>
                <w:szCs w:val="28"/>
              </w:rPr>
            </w:pPr>
            <w:r w:rsidRPr="00037A78">
              <w:rPr>
                <w:rStyle w:val="IntenseEmphasis"/>
                <w:color w:val="auto"/>
                <w:sz w:val="28"/>
                <w:szCs w:val="28"/>
              </w:rPr>
              <w:t>$</w:t>
            </w:r>
          </w:p>
        </w:tc>
      </w:tr>
    </w:tbl>
    <w:p w14:paraId="795550AF" w14:textId="5742F179" w:rsidR="005D072E" w:rsidRPr="000D28CA" w:rsidRDefault="000D28CA" w:rsidP="000D28CA">
      <w:pPr>
        <w:pStyle w:val="Heading2"/>
        <w:rPr>
          <w:rStyle w:val="Heading2Char"/>
          <w:caps/>
          <w:shd w:val="clear" w:color="auto" w:fill="auto"/>
        </w:rPr>
      </w:pPr>
      <w:r>
        <w:rPr>
          <w:rStyle w:val="Emphasis"/>
          <w:caps/>
          <w:color w:val="FFFFFF" w:themeColor="background1"/>
          <w:spacing w:val="0"/>
        </w:rPr>
        <w:t>H</w:t>
      </w:r>
      <w:r w:rsidR="005D072E" w:rsidRPr="000D28CA">
        <w:rPr>
          <w:rStyle w:val="Heading2Char"/>
          <w:caps/>
          <w:shd w:val="clear" w:color="auto" w:fill="auto"/>
        </w:rPr>
        <w:t xml:space="preserve">. Supporting INformation </w:t>
      </w:r>
    </w:p>
    <w:p w14:paraId="59054761" w14:textId="77777777" w:rsidR="005D072E" w:rsidRDefault="005D072E" w:rsidP="005D072E">
      <w:pPr>
        <w:spacing w:after="0"/>
      </w:pPr>
      <w:r>
        <w:t>Please include at least one of following:</w:t>
      </w:r>
    </w:p>
    <w:p w14:paraId="3A902D2E" w14:textId="77777777" w:rsidR="005D072E" w:rsidRPr="00541DEB" w:rsidRDefault="005D072E" w:rsidP="005D072E">
      <w:pPr>
        <w:pStyle w:val="ListParagraph"/>
        <w:numPr>
          <w:ilvl w:val="0"/>
          <w:numId w:val="14"/>
        </w:numPr>
        <w:spacing w:before="200" w:after="0" w:line="276" w:lineRule="auto"/>
      </w:pPr>
      <w:r w:rsidRPr="00541DEB">
        <w:t>Resume, CV, or personal/group/organizational statement</w:t>
      </w:r>
    </w:p>
    <w:p w14:paraId="4822087D" w14:textId="77777777" w:rsidR="005D072E" w:rsidRPr="00541DEB" w:rsidRDefault="005D072E" w:rsidP="005D072E">
      <w:pPr>
        <w:pStyle w:val="ListParagraph"/>
        <w:numPr>
          <w:ilvl w:val="0"/>
          <w:numId w:val="14"/>
        </w:numPr>
        <w:spacing w:before="200" w:after="0" w:line="276" w:lineRule="auto"/>
      </w:pPr>
      <w:r w:rsidRPr="00541DEB">
        <w:t xml:space="preserve">Letter(s) of support </w:t>
      </w:r>
    </w:p>
    <w:p w14:paraId="5CAC87E3" w14:textId="77777777" w:rsidR="005D072E" w:rsidRPr="00541DEB" w:rsidRDefault="005D072E" w:rsidP="005D072E">
      <w:pPr>
        <w:pStyle w:val="ListParagraph"/>
        <w:numPr>
          <w:ilvl w:val="0"/>
          <w:numId w:val="14"/>
        </w:numPr>
        <w:spacing w:before="200" w:after="0" w:line="276" w:lineRule="auto"/>
      </w:pPr>
      <w:r w:rsidRPr="00541DEB">
        <w:t>Copies of documents showing incurred or anticipated costs (i.e. registration fees; cost of supplies; facilitator/speaker fees; design costs; promotion expenses; etc.)</w:t>
      </w:r>
    </w:p>
    <w:p w14:paraId="61E5FF8E" w14:textId="77777777" w:rsidR="005D072E" w:rsidRPr="00541DEB" w:rsidRDefault="005D072E" w:rsidP="005D072E">
      <w:pPr>
        <w:pStyle w:val="ListParagraph"/>
        <w:numPr>
          <w:ilvl w:val="0"/>
          <w:numId w:val="14"/>
        </w:numPr>
        <w:spacing w:before="200" w:after="0" w:line="276" w:lineRule="auto"/>
      </w:pPr>
      <w:r w:rsidRPr="00541DEB">
        <w:t>Website links (for affiliated organization, training program, event promo, etc.)</w:t>
      </w:r>
    </w:p>
    <w:p w14:paraId="4F89E099" w14:textId="77777777" w:rsidR="005D072E" w:rsidRPr="00541DEB" w:rsidRDefault="005D072E" w:rsidP="005D072E">
      <w:pPr>
        <w:pStyle w:val="ListParagraph"/>
        <w:numPr>
          <w:ilvl w:val="0"/>
          <w:numId w:val="14"/>
        </w:numPr>
        <w:spacing w:before="200" w:after="0" w:line="276" w:lineRule="auto"/>
      </w:pPr>
      <w:r w:rsidRPr="00541DEB">
        <w:t>Photos or videos (i.e., from previous similar events)</w:t>
      </w:r>
    </w:p>
    <w:p w14:paraId="777A2AA4" w14:textId="77777777" w:rsidR="005D072E" w:rsidRPr="00541DEB" w:rsidRDefault="005D072E" w:rsidP="005D072E">
      <w:pPr>
        <w:pStyle w:val="ListParagraph"/>
        <w:numPr>
          <w:ilvl w:val="0"/>
          <w:numId w:val="14"/>
        </w:numPr>
        <w:spacing w:before="200" w:after="0" w:line="276" w:lineRule="auto"/>
      </w:pPr>
      <w:r w:rsidRPr="00541DEB">
        <w:t>Promotional materials</w:t>
      </w:r>
    </w:p>
    <w:p w14:paraId="24C2C659" w14:textId="77777777" w:rsidR="005D072E" w:rsidRPr="00541DEB" w:rsidRDefault="005D072E" w:rsidP="005D072E">
      <w:pPr>
        <w:pStyle w:val="ListParagraph"/>
        <w:numPr>
          <w:ilvl w:val="0"/>
          <w:numId w:val="14"/>
        </w:numPr>
        <w:spacing w:before="200" w:after="0" w:line="276" w:lineRule="auto"/>
      </w:pPr>
      <w:r w:rsidRPr="00541DEB">
        <w:t>Other</w:t>
      </w:r>
    </w:p>
    <w:p w14:paraId="5F40060B" w14:textId="77777777" w:rsidR="005D072E" w:rsidRDefault="005D072E" w:rsidP="005D072E">
      <w:r>
        <w:t xml:space="preserve">Submit your supporting information with this completed application to: </w:t>
      </w:r>
      <w:hyperlink r:id="rId13" w:history="1">
        <w:r w:rsidRPr="00E437B1">
          <w:rPr>
            <w:rStyle w:val="Hyperlink"/>
          </w:rPr>
          <w:t>studentlifegrants@uvic.ca</w:t>
        </w:r>
      </w:hyperlink>
      <w:r>
        <w:t xml:space="preserve">. </w:t>
      </w:r>
    </w:p>
    <w:p w14:paraId="3634B94D" w14:textId="77777777" w:rsidR="005D072E" w:rsidRPr="003702BE" w:rsidRDefault="005D072E" w:rsidP="005D072E">
      <w:pPr>
        <w:rPr>
          <w:b/>
        </w:rPr>
      </w:pPr>
      <w:r w:rsidRPr="003702BE">
        <w:rPr>
          <w:b/>
        </w:rPr>
        <w:t>P</w:t>
      </w:r>
      <w:r>
        <w:rPr>
          <w:b/>
        </w:rPr>
        <w:t>lease list the</w:t>
      </w:r>
      <w:r w:rsidRPr="003702BE">
        <w:rPr>
          <w:b/>
        </w:rPr>
        <w:t xml:space="preserve"> </w:t>
      </w:r>
      <w:r>
        <w:rPr>
          <w:b/>
        </w:rPr>
        <w:t>supporting</w:t>
      </w:r>
      <w:r w:rsidRPr="003702BE">
        <w:rPr>
          <w:b/>
        </w:rPr>
        <w:t xml:space="preserve"> information you will be providing</w:t>
      </w:r>
      <w:r>
        <w:rPr>
          <w:b/>
        </w:rPr>
        <w:t>:</w:t>
      </w:r>
    </w:p>
    <w:tbl>
      <w:tblPr>
        <w:tblStyle w:val="TableGrid"/>
        <w:tblpPr w:leftFromText="180" w:rightFromText="180" w:vertAnchor="text" w:horzAnchor="margin" w:tblpX="4" w:tblpY="-67"/>
        <w:tblW w:w="9966" w:type="dxa"/>
        <w:tblLook w:val="04A0" w:firstRow="1" w:lastRow="0" w:firstColumn="1" w:lastColumn="0" w:noHBand="0" w:noVBand="1"/>
      </w:tblPr>
      <w:tblGrid>
        <w:gridCol w:w="9966"/>
      </w:tblGrid>
      <w:tr w:rsidR="005D072E" w14:paraId="1247512C" w14:textId="77777777" w:rsidTr="008D1C8A">
        <w:trPr>
          <w:trHeight w:val="1521"/>
        </w:trPr>
        <w:tc>
          <w:tcPr>
            <w:tcW w:w="9966" w:type="dxa"/>
          </w:tcPr>
          <w:p w14:paraId="1FB588A1" w14:textId="77777777" w:rsidR="005D072E" w:rsidRDefault="005D072E" w:rsidP="008D1C8A">
            <w:pPr>
              <w:tabs>
                <w:tab w:val="left" w:pos="5340"/>
              </w:tabs>
            </w:pPr>
          </w:p>
        </w:tc>
      </w:tr>
    </w:tbl>
    <w:p w14:paraId="5501BFCD" w14:textId="4CB7D0F4" w:rsidR="005D072E" w:rsidRDefault="000D28CA" w:rsidP="005D072E">
      <w:pPr>
        <w:pStyle w:val="Heading2"/>
      </w:pPr>
      <w:r>
        <w:t>I</w:t>
      </w:r>
      <w:r w:rsidR="005D072E">
        <w:t xml:space="preserve">. verification of information </w:t>
      </w:r>
    </w:p>
    <w:p w14:paraId="3F280BDE" w14:textId="77777777" w:rsidR="005D072E" w:rsidRPr="00682E38" w:rsidRDefault="005D072E" w:rsidP="005D072E">
      <w:pPr>
        <w:pBdr>
          <w:bottom w:val="single" w:sz="12" w:space="1" w:color="auto"/>
        </w:pBdr>
        <w:spacing w:before="120" w:after="0"/>
        <w:rPr>
          <w:rStyle w:val="Emphasis"/>
          <w:i/>
          <w:sz w:val="16"/>
          <w:szCs w:val="16"/>
        </w:rPr>
      </w:pPr>
      <w:r w:rsidRPr="00682E38">
        <w:rPr>
          <w:rStyle w:val="Emphasis"/>
          <w:i/>
          <w:sz w:val="16"/>
          <w:szCs w:val="16"/>
        </w:rPr>
        <w:t xml:space="preserve">The University of Victoria collects, uses, discloses and retains personal information only in compliance with the University Act and the British Columbia Freedom of Information and Protection of Privacy Act. The University of Victoria collects the personal Information on this form pursuant to section 26 of the Freedom of Information and Protection of Privacy Act. The information provided in this application form will be used only for the purposes of </w:t>
      </w:r>
      <w:r w:rsidRPr="00682E38">
        <w:rPr>
          <w:rStyle w:val="Emphasis"/>
          <w:i/>
          <w:sz w:val="16"/>
          <w:szCs w:val="16"/>
        </w:rPr>
        <w:lastRenderedPageBreak/>
        <w:t>determining eligibility and approvals for the Student Life activity grant</w:t>
      </w:r>
      <w:r>
        <w:rPr>
          <w:rStyle w:val="Emphasis"/>
          <w:i/>
          <w:sz w:val="16"/>
          <w:szCs w:val="16"/>
        </w:rPr>
        <w:t xml:space="preserve"> +Anti Racism Supplement</w:t>
      </w:r>
      <w:r w:rsidRPr="00682E38">
        <w:rPr>
          <w:rStyle w:val="Emphasis"/>
          <w:i/>
          <w:sz w:val="16"/>
          <w:szCs w:val="16"/>
        </w:rPr>
        <w:t xml:space="preserve">. Should you have any questions concerning your personal information, please contact the </w:t>
      </w:r>
      <w:r>
        <w:rPr>
          <w:rStyle w:val="Emphasis"/>
          <w:i/>
          <w:sz w:val="16"/>
          <w:szCs w:val="16"/>
        </w:rPr>
        <w:t xml:space="preserve">Privacy and Access to Information Office at </w:t>
      </w:r>
      <w:hyperlink r:id="rId14" w:history="1">
        <w:r w:rsidRPr="00030B57">
          <w:rPr>
            <w:rStyle w:val="Hyperlink"/>
            <w:i/>
            <w:spacing w:val="5"/>
            <w:sz w:val="16"/>
            <w:szCs w:val="16"/>
          </w:rPr>
          <w:t>privacyinfo@uvic.ca</w:t>
        </w:r>
      </w:hyperlink>
      <w:r w:rsidRPr="00682E38">
        <w:rPr>
          <w:rStyle w:val="Emphasis"/>
          <w:i/>
          <w:sz w:val="16"/>
          <w:szCs w:val="16"/>
        </w:rPr>
        <w:t>.</w:t>
      </w:r>
      <w:r>
        <w:rPr>
          <w:rStyle w:val="Emphasis"/>
          <w:i/>
          <w:sz w:val="16"/>
          <w:szCs w:val="16"/>
        </w:rPr>
        <w:br/>
      </w:r>
    </w:p>
    <w:p w14:paraId="5B91838C" w14:textId="44CFB543" w:rsidR="70B9C2CD" w:rsidRDefault="005D072E" w:rsidP="70B9C2CD">
      <w:pPr>
        <w:spacing w:after="0" w:line="276" w:lineRule="auto"/>
      </w:pPr>
      <w:r>
        <w:t xml:space="preserve">The information provided by me in this application is true and accurate to the best of my knowledge.  I understand that if any information I have provided is inaccurate, my application may be denied and/or my grant withdrawn. </w:t>
      </w:r>
    </w:p>
    <w:p w14:paraId="078F3350" w14:textId="429B9A85" w:rsidR="70B9C2CD" w:rsidRDefault="70B9C2CD" w:rsidP="70B9C2CD">
      <w:pPr>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284"/>
      </w:tblGrid>
      <w:tr w:rsidR="005D072E" w14:paraId="60C9BED1" w14:textId="77777777" w:rsidTr="3666BE9F">
        <w:tc>
          <w:tcPr>
            <w:tcW w:w="4848" w:type="dxa"/>
          </w:tcPr>
          <w:p w14:paraId="2BCAB9C7" w14:textId="77777777" w:rsidR="005D072E" w:rsidRDefault="00642C0A">
            <w:r>
              <w:rPr>
                <w:rFonts w:eastAsiaTheme="minorEastAsia"/>
              </w:rPr>
              <w:pict w14:anchorId="33249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31.75pt;height:62.25pt">
                  <v:imagedata r:id="rId15" o:title=""/>
                  <o:lock v:ext="edit" ungrouping="t" rotation="t" cropping="t" verticies="t" text="t" grouping="t"/>
                  <o:signatureline v:ext="edit" id="{C4FAEBCC-1F29-430D-BEF9-7ADB9B229430}" provid="{00000000-0000-0000-0000-000000000000}" issignatureline="t"/>
                </v:shape>
              </w:pict>
            </w:r>
          </w:p>
        </w:tc>
        <w:tc>
          <w:tcPr>
            <w:tcW w:w="284" w:type="dxa"/>
          </w:tcPr>
          <w:p w14:paraId="1B45D359" w14:textId="77777777" w:rsidR="005D072E" w:rsidRDefault="005D072E"/>
        </w:tc>
      </w:tr>
      <w:tr w:rsidR="005D072E" w14:paraId="239AFD90" w14:textId="77777777" w:rsidTr="3666BE9F">
        <w:tc>
          <w:tcPr>
            <w:tcW w:w="4848" w:type="dxa"/>
          </w:tcPr>
          <w:p w14:paraId="36AA4EB0" w14:textId="77777777" w:rsidR="005D072E" w:rsidRDefault="005D072E">
            <w:r>
              <w:t>Applicant Signature (right click above to sign)</w:t>
            </w:r>
          </w:p>
        </w:tc>
        <w:tc>
          <w:tcPr>
            <w:tcW w:w="284" w:type="dxa"/>
          </w:tcPr>
          <w:p w14:paraId="3E998BF5" w14:textId="77777777" w:rsidR="005D072E" w:rsidRDefault="005D072E"/>
        </w:tc>
      </w:tr>
      <w:tr w:rsidR="005D072E" w14:paraId="36E0D958" w14:textId="77777777" w:rsidTr="3666BE9F">
        <w:tc>
          <w:tcPr>
            <w:tcW w:w="4848" w:type="dxa"/>
            <w:tcBorders>
              <w:bottom w:val="single" w:sz="4" w:space="0" w:color="auto"/>
            </w:tcBorders>
          </w:tcPr>
          <w:p w14:paraId="121D210F" w14:textId="77777777" w:rsidR="005D072E" w:rsidRDefault="005D072E"/>
          <w:p w14:paraId="0BFE42B3" w14:textId="77777777" w:rsidR="00BD5430" w:rsidRDefault="00BD5430"/>
        </w:tc>
        <w:tc>
          <w:tcPr>
            <w:tcW w:w="284" w:type="dxa"/>
          </w:tcPr>
          <w:p w14:paraId="34518826" w14:textId="77777777" w:rsidR="005D072E" w:rsidRDefault="005D072E"/>
        </w:tc>
      </w:tr>
      <w:tr w:rsidR="005D072E" w14:paraId="2E47EECE" w14:textId="77777777" w:rsidTr="3666BE9F">
        <w:trPr>
          <w:trHeight w:val="300"/>
        </w:trPr>
        <w:tc>
          <w:tcPr>
            <w:tcW w:w="4848" w:type="dxa"/>
            <w:tcBorders>
              <w:top w:val="single" w:sz="4" w:space="0" w:color="auto"/>
            </w:tcBorders>
          </w:tcPr>
          <w:p w14:paraId="6AFEE001" w14:textId="77777777" w:rsidR="005D072E" w:rsidRDefault="005D072E">
            <w:r>
              <w:t>Applicant’s Printed Name</w:t>
            </w:r>
          </w:p>
        </w:tc>
        <w:tc>
          <w:tcPr>
            <w:tcW w:w="284" w:type="dxa"/>
          </w:tcPr>
          <w:p w14:paraId="4EE47ACD" w14:textId="77777777" w:rsidR="005D072E" w:rsidRDefault="005D072E"/>
        </w:tc>
      </w:tr>
    </w:tbl>
    <w:p w14:paraId="1BE3356E" w14:textId="77777777" w:rsidR="7AB12AEA" w:rsidRDefault="7AB12AEA"/>
    <w:p w14:paraId="191C9AF6" w14:textId="51395F43" w:rsidR="7BFD1981" w:rsidRDefault="7BFD1981" w:rsidP="3666BE9F">
      <w:pPr>
        <w:pStyle w:val="Heading2"/>
      </w:pPr>
      <w:r>
        <w:t>Application Submission</w:t>
      </w:r>
    </w:p>
    <w:p w14:paraId="5C0A9956" w14:textId="1C26544B" w:rsidR="7BFD1981" w:rsidRDefault="7BFD1981">
      <w:r>
        <w:t xml:space="preserve">Please email your completed application form and any supporting information to </w:t>
      </w:r>
      <w:hyperlink r:id="rId16">
        <w:r w:rsidRPr="3666BE9F">
          <w:rPr>
            <w:rStyle w:val="Hyperlink"/>
          </w:rPr>
          <w:t>studentlifegrants@uvic.ca</w:t>
        </w:r>
      </w:hyperlink>
      <w:r>
        <w:t>.</w:t>
      </w:r>
    </w:p>
    <w:p w14:paraId="53FCF656" w14:textId="5E89F302" w:rsidR="7BFD1981" w:rsidRDefault="7BFD1981" w:rsidP="3666BE9F">
      <w:pPr>
        <w:rPr>
          <w:b/>
          <w:bCs/>
        </w:rPr>
      </w:pPr>
      <w:r w:rsidRPr="3666BE9F">
        <w:rPr>
          <w:b/>
          <w:bCs/>
        </w:rPr>
        <w:t>Submission guidelines:</w:t>
      </w:r>
    </w:p>
    <w:p w14:paraId="240238E7" w14:textId="1957B67C" w:rsidR="7BFD1981" w:rsidRDefault="7BFD1981" w:rsidP="3666BE9F">
      <w:pPr>
        <w:pStyle w:val="ListParagraph"/>
        <w:numPr>
          <w:ilvl w:val="0"/>
          <w:numId w:val="19"/>
        </w:numPr>
      </w:pPr>
      <w:r>
        <w:t xml:space="preserve">Please include your name or group name in all attached document titles (ex: FirstName LastName – SLG application.pdf). </w:t>
      </w:r>
    </w:p>
    <w:p w14:paraId="551CB5C9" w14:textId="77777777" w:rsidR="7BFD1981" w:rsidRDefault="7BFD1981" w:rsidP="3666BE9F">
      <w:pPr>
        <w:pStyle w:val="ListParagraph"/>
        <w:numPr>
          <w:ilvl w:val="0"/>
          <w:numId w:val="19"/>
        </w:numPr>
      </w:pPr>
      <w:r>
        <w:t>Application forms can be submitted as .doc or .pdf file formats</w:t>
      </w:r>
    </w:p>
    <w:p w14:paraId="59454A60" w14:textId="205B51BE" w:rsidR="7BFD1981" w:rsidRDefault="7BFD1981" w:rsidP="3666BE9F">
      <w:pPr>
        <w:pStyle w:val="ListParagraph"/>
        <w:numPr>
          <w:ilvl w:val="0"/>
          <w:numId w:val="19"/>
        </w:numPr>
      </w:pPr>
      <w:r>
        <w:t>Please combine supporting information into as few attachments as possible. If submitting multiple photos, please attach as one pdf file.</w:t>
      </w:r>
    </w:p>
    <w:p w14:paraId="069C7DB7" w14:textId="390B6864" w:rsidR="7BFD1981" w:rsidRDefault="7BFD1981" w:rsidP="3666BE9F">
      <w:pPr>
        <w:pStyle w:val="ListParagraph"/>
        <w:numPr>
          <w:ilvl w:val="0"/>
          <w:numId w:val="19"/>
        </w:numPr>
      </w:pPr>
      <w:r>
        <w:t xml:space="preserve">Supporting information should be provided as email attachments: please avoid using Microsoft </w:t>
      </w:r>
      <w:proofErr w:type="spellStart"/>
      <w:r>
        <w:t>Sharepoint</w:t>
      </w:r>
      <w:proofErr w:type="spellEnd"/>
      <w:r>
        <w:t xml:space="preserve"> links or other cloud storage links that require committee members to request access to view. </w:t>
      </w:r>
    </w:p>
    <w:p w14:paraId="1E24DC8A" w14:textId="70E3875B" w:rsidR="7BFD1981" w:rsidRDefault="7BFD1981" w:rsidP="3666BE9F">
      <w:pPr>
        <w:pStyle w:val="ListParagraph"/>
        <w:numPr>
          <w:ilvl w:val="0"/>
          <w:numId w:val="19"/>
        </w:numPr>
      </w:pPr>
      <w:r>
        <w:t>Please avoid including key application details in the email body. All information to be reviewed with your submission should be included in this form or as an attachment.</w:t>
      </w:r>
    </w:p>
    <w:p w14:paraId="122FF731" w14:textId="5AE68BA6" w:rsidR="7BFD1981" w:rsidRDefault="7BFD1981" w:rsidP="3666BE9F">
      <w:pPr>
        <w:pStyle w:val="ListParagraph"/>
        <w:numPr>
          <w:ilvl w:val="0"/>
          <w:numId w:val="19"/>
        </w:numPr>
      </w:pPr>
      <w:r>
        <w:t xml:space="preserve">All URLs should be linked directly in Section H of this form, not in the email body. </w:t>
      </w:r>
    </w:p>
    <w:p w14:paraId="2C2B16BC" w14:textId="69B9F894" w:rsidR="3666BE9F" w:rsidRPr="00642C0A" w:rsidRDefault="7BFD1981">
      <w:pPr>
        <w:rPr>
          <w:i/>
          <w:iCs/>
        </w:rPr>
      </w:pPr>
      <w:r w:rsidRPr="3666BE9F">
        <w:rPr>
          <w:i/>
          <w:iCs/>
        </w:rPr>
        <w:t xml:space="preserve"> Thank you for taking the time to complete the Student Life Grant application and for your commitment to enhancing the student experience at UVic. All applicants will be notified of their application status within one month of the deadline.</w:t>
      </w:r>
    </w:p>
    <w:sectPr w:rsidR="3666BE9F" w:rsidRPr="00642C0A" w:rsidSect="008A2C85">
      <w:headerReference w:type="default" r:id="rId17"/>
      <w:pgSz w:w="11906" w:h="16838"/>
      <w:pgMar w:top="720" w:right="1080" w:bottom="72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E313" w14:textId="77777777" w:rsidR="00F465DB" w:rsidRDefault="00F465DB" w:rsidP="00CC4859">
      <w:pPr>
        <w:spacing w:after="0" w:line="240" w:lineRule="auto"/>
      </w:pPr>
      <w:r>
        <w:separator/>
      </w:r>
    </w:p>
  </w:endnote>
  <w:endnote w:type="continuationSeparator" w:id="0">
    <w:p w14:paraId="36CDA8F9" w14:textId="77777777" w:rsidR="00F465DB" w:rsidRDefault="00F465DB" w:rsidP="00CC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4DCD" w14:textId="77777777" w:rsidR="00F465DB" w:rsidRDefault="00F465DB" w:rsidP="00CC4859">
      <w:pPr>
        <w:spacing w:after="0" w:line="240" w:lineRule="auto"/>
      </w:pPr>
      <w:r>
        <w:separator/>
      </w:r>
    </w:p>
  </w:footnote>
  <w:footnote w:type="continuationSeparator" w:id="0">
    <w:p w14:paraId="267B9740" w14:textId="77777777" w:rsidR="00F465DB" w:rsidRDefault="00F465DB" w:rsidP="00CC4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Look w:val="06A0" w:firstRow="1" w:lastRow="0" w:firstColumn="1" w:lastColumn="0" w:noHBand="1" w:noVBand="1"/>
    </w:tblPr>
    <w:tblGrid>
      <w:gridCol w:w="2325"/>
      <w:gridCol w:w="3675"/>
      <w:gridCol w:w="4530"/>
    </w:tblGrid>
    <w:tr w:rsidR="49C6C8BC" w14:paraId="13B131DF" w14:textId="77777777" w:rsidTr="7AB12AEA">
      <w:trPr>
        <w:trHeight w:val="630"/>
      </w:trPr>
      <w:tc>
        <w:tcPr>
          <w:tcW w:w="2325" w:type="dxa"/>
        </w:tcPr>
        <w:p w14:paraId="2061589D" w14:textId="07844DCF" w:rsidR="49C6C8BC" w:rsidRDefault="7AB12AEA" w:rsidP="49C6C8BC">
          <w:pPr>
            <w:pStyle w:val="Header"/>
            <w:ind w:left="-115"/>
          </w:pPr>
          <w:r>
            <w:rPr>
              <w:noProof/>
            </w:rPr>
            <w:drawing>
              <wp:inline distT="0" distB="0" distL="0" distR="0" wp14:anchorId="36C7152A" wp14:editId="2AAA2025">
                <wp:extent cx="1358265" cy="411985"/>
                <wp:effectExtent l="0" t="0" r="0" b="0"/>
                <wp:docPr id="18089630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48673" name="Picture 1704648673"/>
                        <pic:cNvPicPr/>
                      </pic:nvPicPr>
                      <pic:blipFill>
                        <a:blip r:embed="rId1">
                          <a:extLst>
                            <a:ext uri="{28A0092B-C50C-407E-A947-70E740481C1C}">
                              <a14:useLocalDpi xmlns:a14="http://schemas.microsoft.com/office/drawing/2010/main"/>
                            </a:ext>
                          </a:extLst>
                        </a:blip>
                        <a:stretch>
                          <a:fillRect/>
                        </a:stretch>
                      </pic:blipFill>
                      <pic:spPr>
                        <a:xfrm>
                          <a:off x="0" y="0"/>
                          <a:ext cx="1358265" cy="411985"/>
                        </a:xfrm>
                        <a:prstGeom prst="rect">
                          <a:avLst/>
                        </a:prstGeom>
                      </pic:spPr>
                    </pic:pic>
                  </a:graphicData>
                </a:graphic>
              </wp:inline>
            </w:drawing>
          </w:r>
        </w:p>
      </w:tc>
      <w:tc>
        <w:tcPr>
          <w:tcW w:w="3675" w:type="dxa"/>
        </w:tcPr>
        <w:p w14:paraId="65D06A1F" w14:textId="778A5678" w:rsidR="49C6C8BC" w:rsidRDefault="7AB12AEA" w:rsidP="7AB12AEA">
          <w:pPr>
            <w:spacing w:after="0" w:line="240" w:lineRule="auto"/>
            <w:rPr>
              <w:rFonts w:ascii="Noto Sans" w:eastAsia="Noto Sans" w:hAnsi="Noto Sans" w:cs="Noto Sans"/>
              <w:color w:val="002858"/>
              <w:sz w:val="18"/>
              <w:szCs w:val="18"/>
              <w:lang w:val="en-GB"/>
            </w:rPr>
          </w:pPr>
          <w:r w:rsidRPr="7AB12AEA">
            <w:rPr>
              <w:rFonts w:ascii="Noto Sans" w:eastAsia="Noto Sans" w:hAnsi="Noto Sans" w:cs="Noto Sans"/>
              <w:color w:val="002858"/>
              <w:sz w:val="18"/>
              <w:szCs w:val="18"/>
              <w:lang w:val="en-GB"/>
            </w:rPr>
            <w:t>Office of Student Life</w:t>
          </w:r>
        </w:p>
        <w:p w14:paraId="781E7E26" w14:textId="3EB8B3BA" w:rsidR="49C6C8BC" w:rsidRDefault="7AB12AEA" w:rsidP="7AB12AEA">
          <w:pPr>
            <w:spacing w:after="0" w:line="240" w:lineRule="auto"/>
            <w:rPr>
              <w:rFonts w:ascii="Noto Sans" w:eastAsia="Noto Sans" w:hAnsi="Noto Sans" w:cs="Noto Sans"/>
              <w:sz w:val="18"/>
              <w:szCs w:val="18"/>
            </w:rPr>
          </w:pPr>
          <w:hyperlink r:id="rId2">
            <w:r w:rsidRPr="7AB12AEA">
              <w:rPr>
                <w:rStyle w:val="Hyperlink"/>
                <w:rFonts w:ascii="Noto Sans" w:eastAsia="Noto Sans" w:hAnsi="Noto Sans" w:cs="Noto Sans"/>
                <w:color w:val="002858"/>
                <w:sz w:val="18"/>
                <w:szCs w:val="18"/>
                <w:lang w:val="en-GB"/>
              </w:rPr>
              <w:t>uvic.ca/</w:t>
            </w:r>
            <w:proofErr w:type="spellStart"/>
            <w:r w:rsidRPr="7AB12AEA">
              <w:rPr>
                <w:rStyle w:val="Hyperlink"/>
                <w:rFonts w:ascii="Noto Sans" w:eastAsia="Noto Sans" w:hAnsi="Noto Sans" w:cs="Noto Sans"/>
                <w:color w:val="002858"/>
                <w:sz w:val="18"/>
                <w:szCs w:val="18"/>
                <w:lang w:val="en-GB"/>
              </w:rPr>
              <w:t>studentlife</w:t>
            </w:r>
            <w:proofErr w:type="spellEnd"/>
          </w:hyperlink>
        </w:p>
        <w:p w14:paraId="73911D0B" w14:textId="6C9BACB7" w:rsidR="49C6C8BC" w:rsidRDefault="7AB12AEA" w:rsidP="7AB12AEA">
          <w:pPr>
            <w:spacing w:after="0" w:line="240" w:lineRule="auto"/>
            <w:rPr>
              <w:rFonts w:ascii="Noto Sans" w:eastAsia="Noto Sans" w:hAnsi="Noto Sans" w:cs="Noto Sans"/>
              <w:sz w:val="18"/>
              <w:szCs w:val="18"/>
              <w:lang w:val="en-GB"/>
            </w:rPr>
          </w:pPr>
          <w:hyperlink r:id="rId3">
            <w:r w:rsidRPr="7AB12AEA">
              <w:rPr>
                <w:rStyle w:val="Hyperlink"/>
                <w:rFonts w:ascii="Noto Sans" w:eastAsia="Noto Sans" w:hAnsi="Noto Sans" w:cs="Noto Sans"/>
                <w:color w:val="002858"/>
                <w:sz w:val="18"/>
                <w:szCs w:val="18"/>
                <w:lang w:val="en-GB"/>
              </w:rPr>
              <w:t>studentlifegrants@uvic.ca</w:t>
            </w:r>
          </w:hyperlink>
        </w:p>
      </w:tc>
      <w:tc>
        <w:tcPr>
          <w:tcW w:w="4530" w:type="dxa"/>
        </w:tcPr>
        <w:p w14:paraId="6F01236D" w14:textId="0D3E622A" w:rsidR="49C6C8BC" w:rsidRDefault="7AB12AEA" w:rsidP="00A843E8">
          <w:pPr>
            <w:pStyle w:val="Header"/>
            <w:ind w:right="695"/>
            <w:jc w:val="right"/>
            <w:rPr>
              <w:rFonts w:ascii="Noto Sans" w:eastAsia="Noto Sans" w:hAnsi="Noto Sans" w:cs="Noto Sans"/>
              <w:sz w:val="18"/>
              <w:szCs w:val="18"/>
            </w:rPr>
          </w:pPr>
          <w:r w:rsidRPr="7AB12AEA">
            <w:rPr>
              <w:rFonts w:ascii="Noto Sans" w:eastAsia="Noto Sans" w:hAnsi="Noto Sans" w:cs="Noto Sans"/>
              <w:sz w:val="18"/>
              <w:szCs w:val="18"/>
            </w:rPr>
            <w:t>Revised February 2026</w:t>
          </w:r>
        </w:p>
      </w:tc>
    </w:tr>
  </w:tbl>
  <w:p w14:paraId="55769137" w14:textId="6130F83F" w:rsidR="49C6C8BC" w:rsidRDefault="49C6C8BC" w:rsidP="49C6C8B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kn4aU3G" int2:invalidationBookmarkName="" int2:hashCode="nCEoin1Vmul1sV" int2:id="QLkaCY0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47E"/>
    <w:multiLevelType w:val="hybridMultilevel"/>
    <w:tmpl w:val="1FD8FCC2"/>
    <w:lvl w:ilvl="0" w:tplc="04090001">
      <w:start w:val="1"/>
      <w:numFmt w:val="bullet"/>
      <w:lvlText w:val=""/>
      <w:lvlJc w:val="left"/>
      <w:pPr>
        <w:ind w:left="10260" w:hanging="360"/>
      </w:pPr>
      <w:rPr>
        <w:rFonts w:ascii="Symbol" w:hAnsi="Symbol" w:hint="default"/>
      </w:rPr>
    </w:lvl>
    <w:lvl w:ilvl="1" w:tplc="04090003" w:tentative="1">
      <w:start w:val="1"/>
      <w:numFmt w:val="bullet"/>
      <w:lvlText w:val="o"/>
      <w:lvlJc w:val="left"/>
      <w:pPr>
        <w:ind w:left="10980" w:hanging="360"/>
      </w:pPr>
      <w:rPr>
        <w:rFonts w:ascii="Courier New" w:hAnsi="Courier New" w:cs="Courier New" w:hint="default"/>
      </w:rPr>
    </w:lvl>
    <w:lvl w:ilvl="2" w:tplc="04090005" w:tentative="1">
      <w:start w:val="1"/>
      <w:numFmt w:val="bullet"/>
      <w:lvlText w:val=""/>
      <w:lvlJc w:val="left"/>
      <w:pPr>
        <w:ind w:left="11700" w:hanging="360"/>
      </w:pPr>
      <w:rPr>
        <w:rFonts w:ascii="Wingdings" w:hAnsi="Wingdings" w:hint="default"/>
      </w:rPr>
    </w:lvl>
    <w:lvl w:ilvl="3" w:tplc="04090001" w:tentative="1">
      <w:start w:val="1"/>
      <w:numFmt w:val="bullet"/>
      <w:lvlText w:val=""/>
      <w:lvlJc w:val="left"/>
      <w:pPr>
        <w:ind w:left="12420" w:hanging="360"/>
      </w:pPr>
      <w:rPr>
        <w:rFonts w:ascii="Symbol" w:hAnsi="Symbol" w:hint="default"/>
      </w:rPr>
    </w:lvl>
    <w:lvl w:ilvl="4" w:tplc="04090003" w:tentative="1">
      <w:start w:val="1"/>
      <w:numFmt w:val="bullet"/>
      <w:lvlText w:val="o"/>
      <w:lvlJc w:val="left"/>
      <w:pPr>
        <w:ind w:left="13140" w:hanging="360"/>
      </w:pPr>
      <w:rPr>
        <w:rFonts w:ascii="Courier New" w:hAnsi="Courier New" w:cs="Courier New" w:hint="default"/>
      </w:rPr>
    </w:lvl>
    <w:lvl w:ilvl="5" w:tplc="04090005" w:tentative="1">
      <w:start w:val="1"/>
      <w:numFmt w:val="bullet"/>
      <w:lvlText w:val=""/>
      <w:lvlJc w:val="left"/>
      <w:pPr>
        <w:ind w:left="13860" w:hanging="360"/>
      </w:pPr>
      <w:rPr>
        <w:rFonts w:ascii="Wingdings" w:hAnsi="Wingdings" w:hint="default"/>
      </w:rPr>
    </w:lvl>
    <w:lvl w:ilvl="6" w:tplc="04090001" w:tentative="1">
      <w:start w:val="1"/>
      <w:numFmt w:val="bullet"/>
      <w:lvlText w:val=""/>
      <w:lvlJc w:val="left"/>
      <w:pPr>
        <w:ind w:left="14580" w:hanging="360"/>
      </w:pPr>
      <w:rPr>
        <w:rFonts w:ascii="Symbol" w:hAnsi="Symbol" w:hint="default"/>
      </w:rPr>
    </w:lvl>
    <w:lvl w:ilvl="7" w:tplc="04090003" w:tentative="1">
      <w:start w:val="1"/>
      <w:numFmt w:val="bullet"/>
      <w:lvlText w:val="o"/>
      <w:lvlJc w:val="left"/>
      <w:pPr>
        <w:ind w:left="15300" w:hanging="360"/>
      </w:pPr>
      <w:rPr>
        <w:rFonts w:ascii="Courier New" w:hAnsi="Courier New" w:cs="Courier New" w:hint="default"/>
      </w:rPr>
    </w:lvl>
    <w:lvl w:ilvl="8" w:tplc="04090005" w:tentative="1">
      <w:start w:val="1"/>
      <w:numFmt w:val="bullet"/>
      <w:lvlText w:val=""/>
      <w:lvlJc w:val="left"/>
      <w:pPr>
        <w:ind w:left="16020" w:hanging="360"/>
      </w:pPr>
      <w:rPr>
        <w:rFonts w:ascii="Wingdings" w:hAnsi="Wingdings" w:hint="default"/>
      </w:rPr>
    </w:lvl>
  </w:abstractNum>
  <w:abstractNum w:abstractNumId="1" w15:restartNumberingAfterBreak="0">
    <w:nsid w:val="03B7284B"/>
    <w:multiLevelType w:val="hybridMultilevel"/>
    <w:tmpl w:val="209438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36AB8F"/>
    <w:multiLevelType w:val="hybridMultilevel"/>
    <w:tmpl w:val="ED126268"/>
    <w:lvl w:ilvl="0" w:tplc="9E362080">
      <w:start w:val="1"/>
      <w:numFmt w:val="bullet"/>
      <w:lvlText w:val="·"/>
      <w:lvlJc w:val="left"/>
      <w:pPr>
        <w:ind w:left="720" w:hanging="360"/>
      </w:pPr>
      <w:rPr>
        <w:rFonts w:ascii="Symbol" w:hAnsi="Symbol" w:hint="default"/>
      </w:rPr>
    </w:lvl>
    <w:lvl w:ilvl="1" w:tplc="2A28941C">
      <w:start w:val="1"/>
      <w:numFmt w:val="bullet"/>
      <w:lvlText w:val="o"/>
      <w:lvlJc w:val="left"/>
      <w:pPr>
        <w:ind w:left="1440" w:hanging="360"/>
      </w:pPr>
      <w:rPr>
        <w:rFonts w:ascii="Courier New" w:hAnsi="Courier New" w:hint="default"/>
      </w:rPr>
    </w:lvl>
    <w:lvl w:ilvl="2" w:tplc="598EFC06">
      <w:start w:val="1"/>
      <w:numFmt w:val="bullet"/>
      <w:lvlText w:val=""/>
      <w:lvlJc w:val="left"/>
      <w:pPr>
        <w:ind w:left="2160" w:hanging="360"/>
      </w:pPr>
      <w:rPr>
        <w:rFonts w:ascii="Wingdings" w:hAnsi="Wingdings" w:hint="default"/>
      </w:rPr>
    </w:lvl>
    <w:lvl w:ilvl="3" w:tplc="F9E8DB94">
      <w:start w:val="1"/>
      <w:numFmt w:val="bullet"/>
      <w:lvlText w:val=""/>
      <w:lvlJc w:val="left"/>
      <w:pPr>
        <w:ind w:left="2880" w:hanging="360"/>
      </w:pPr>
      <w:rPr>
        <w:rFonts w:ascii="Symbol" w:hAnsi="Symbol" w:hint="default"/>
      </w:rPr>
    </w:lvl>
    <w:lvl w:ilvl="4" w:tplc="3E0E2A8A">
      <w:start w:val="1"/>
      <w:numFmt w:val="bullet"/>
      <w:lvlText w:val="o"/>
      <w:lvlJc w:val="left"/>
      <w:pPr>
        <w:ind w:left="3600" w:hanging="360"/>
      </w:pPr>
      <w:rPr>
        <w:rFonts w:ascii="Courier New" w:hAnsi="Courier New" w:hint="default"/>
      </w:rPr>
    </w:lvl>
    <w:lvl w:ilvl="5" w:tplc="5D06028C">
      <w:start w:val="1"/>
      <w:numFmt w:val="bullet"/>
      <w:lvlText w:val=""/>
      <w:lvlJc w:val="left"/>
      <w:pPr>
        <w:ind w:left="4320" w:hanging="360"/>
      </w:pPr>
      <w:rPr>
        <w:rFonts w:ascii="Wingdings" w:hAnsi="Wingdings" w:hint="default"/>
      </w:rPr>
    </w:lvl>
    <w:lvl w:ilvl="6" w:tplc="1EB2D202">
      <w:start w:val="1"/>
      <w:numFmt w:val="bullet"/>
      <w:lvlText w:val=""/>
      <w:lvlJc w:val="left"/>
      <w:pPr>
        <w:ind w:left="5040" w:hanging="360"/>
      </w:pPr>
      <w:rPr>
        <w:rFonts w:ascii="Symbol" w:hAnsi="Symbol" w:hint="default"/>
      </w:rPr>
    </w:lvl>
    <w:lvl w:ilvl="7" w:tplc="523AEEE0">
      <w:start w:val="1"/>
      <w:numFmt w:val="bullet"/>
      <w:lvlText w:val="o"/>
      <w:lvlJc w:val="left"/>
      <w:pPr>
        <w:ind w:left="5760" w:hanging="360"/>
      </w:pPr>
      <w:rPr>
        <w:rFonts w:ascii="Courier New" w:hAnsi="Courier New" w:hint="default"/>
      </w:rPr>
    </w:lvl>
    <w:lvl w:ilvl="8" w:tplc="C6F40040">
      <w:start w:val="1"/>
      <w:numFmt w:val="bullet"/>
      <w:lvlText w:val=""/>
      <w:lvlJc w:val="left"/>
      <w:pPr>
        <w:ind w:left="6480" w:hanging="360"/>
      </w:pPr>
      <w:rPr>
        <w:rFonts w:ascii="Wingdings" w:hAnsi="Wingdings" w:hint="default"/>
      </w:rPr>
    </w:lvl>
  </w:abstractNum>
  <w:abstractNum w:abstractNumId="3" w15:restartNumberingAfterBreak="0">
    <w:nsid w:val="0E03A501"/>
    <w:multiLevelType w:val="hybridMultilevel"/>
    <w:tmpl w:val="FFFFFFFF"/>
    <w:lvl w:ilvl="0" w:tplc="C4884D8C">
      <w:start w:val="1"/>
      <w:numFmt w:val="decimal"/>
      <w:pStyle w:val="Heading3"/>
      <w:lvlText w:val="%1."/>
      <w:lvlJc w:val="left"/>
      <w:pPr>
        <w:ind w:left="720" w:hanging="360"/>
      </w:pPr>
    </w:lvl>
    <w:lvl w:ilvl="1" w:tplc="45AAFE0A">
      <w:start w:val="1"/>
      <w:numFmt w:val="lowerLetter"/>
      <w:lvlText w:val="%2."/>
      <w:lvlJc w:val="left"/>
      <w:pPr>
        <w:ind w:left="1440" w:hanging="360"/>
      </w:pPr>
    </w:lvl>
    <w:lvl w:ilvl="2" w:tplc="6D70C0E2">
      <w:start w:val="1"/>
      <w:numFmt w:val="lowerRoman"/>
      <w:lvlText w:val="%3."/>
      <w:lvlJc w:val="right"/>
      <w:pPr>
        <w:ind w:left="2160" w:hanging="180"/>
      </w:pPr>
    </w:lvl>
    <w:lvl w:ilvl="3" w:tplc="1B5C0A1C">
      <w:start w:val="1"/>
      <w:numFmt w:val="decimal"/>
      <w:lvlText w:val="%4."/>
      <w:lvlJc w:val="left"/>
      <w:pPr>
        <w:ind w:left="2880" w:hanging="360"/>
      </w:pPr>
    </w:lvl>
    <w:lvl w:ilvl="4" w:tplc="5972E6BE">
      <w:start w:val="1"/>
      <w:numFmt w:val="lowerLetter"/>
      <w:lvlText w:val="%5."/>
      <w:lvlJc w:val="left"/>
      <w:pPr>
        <w:ind w:left="3600" w:hanging="360"/>
      </w:pPr>
    </w:lvl>
    <w:lvl w:ilvl="5" w:tplc="BD5A95D2">
      <w:start w:val="1"/>
      <w:numFmt w:val="lowerRoman"/>
      <w:lvlText w:val="%6."/>
      <w:lvlJc w:val="right"/>
      <w:pPr>
        <w:ind w:left="4320" w:hanging="180"/>
      </w:pPr>
    </w:lvl>
    <w:lvl w:ilvl="6" w:tplc="294CD4DE">
      <w:start w:val="1"/>
      <w:numFmt w:val="decimal"/>
      <w:lvlText w:val="%7."/>
      <w:lvlJc w:val="left"/>
      <w:pPr>
        <w:ind w:left="5040" w:hanging="360"/>
      </w:pPr>
    </w:lvl>
    <w:lvl w:ilvl="7" w:tplc="CEF42578">
      <w:start w:val="1"/>
      <w:numFmt w:val="lowerLetter"/>
      <w:lvlText w:val="%8."/>
      <w:lvlJc w:val="left"/>
      <w:pPr>
        <w:ind w:left="5760" w:hanging="360"/>
      </w:pPr>
    </w:lvl>
    <w:lvl w:ilvl="8" w:tplc="BD18E14A">
      <w:start w:val="1"/>
      <w:numFmt w:val="lowerRoman"/>
      <w:lvlText w:val="%9."/>
      <w:lvlJc w:val="right"/>
      <w:pPr>
        <w:ind w:left="6480" w:hanging="180"/>
      </w:pPr>
    </w:lvl>
  </w:abstractNum>
  <w:abstractNum w:abstractNumId="4" w15:restartNumberingAfterBreak="0">
    <w:nsid w:val="267467A4"/>
    <w:multiLevelType w:val="hybridMultilevel"/>
    <w:tmpl w:val="AF4EF7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9821EA9"/>
    <w:multiLevelType w:val="hybridMultilevel"/>
    <w:tmpl w:val="779ACDF2"/>
    <w:lvl w:ilvl="0" w:tplc="54B28F48">
      <w:start w:val="1"/>
      <w:numFmt w:val="bullet"/>
      <w:lvlText w:val=""/>
      <w:lvlJc w:val="left"/>
      <w:pPr>
        <w:ind w:left="720" w:hanging="360"/>
      </w:pPr>
      <w:rPr>
        <w:rFonts w:ascii="Symbol" w:hAnsi="Symbol" w:hint="default"/>
      </w:rPr>
    </w:lvl>
    <w:lvl w:ilvl="1" w:tplc="4642C9F8">
      <w:start w:val="1"/>
      <w:numFmt w:val="bullet"/>
      <w:lvlText w:val="o"/>
      <w:lvlJc w:val="left"/>
      <w:pPr>
        <w:ind w:left="1440" w:hanging="360"/>
      </w:pPr>
      <w:rPr>
        <w:rFonts w:ascii="Courier New" w:hAnsi="Courier New" w:hint="default"/>
      </w:rPr>
    </w:lvl>
    <w:lvl w:ilvl="2" w:tplc="D1147058">
      <w:start w:val="1"/>
      <w:numFmt w:val="bullet"/>
      <w:lvlText w:val=""/>
      <w:lvlJc w:val="left"/>
      <w:pPr>
        <w:ind w:left="2160" w:hanging="360"/>
      </w:pPr>
      <w:rPr>
        <w:rFonts w:ascii="Wingdings" w:hAnsi="Wingdings" w:hint="default"/>
      </w:rPr>
    </w:lvl>
    <w:lvl w:ilvl="3" w:tplc="4348A8B0">
      <w:start w:val="1"/>
      <w:numFmt w:val="bullet"/>
      <w:lvlText w:val=""/>
      <w:lvlJc w:val="left"/>
      <w:pPr>
        <w:ind w:left="2880" w:hanging="360"/>
      </w:pPr>
      <w:rPr>
        <w:rFonts w:ascii="Symbol" w:hAnsi="Symbol" w:hint="default"/>
      </w:rPr>
    </w:lvl>
    <w:lvl w:ilvl="4" w:tplc="F9CA804C">
      <w:start w:val="1"/>
      <w:numFmt w:val="bullet"/>
      <w:lvlText w:val="o"/>
      <w:lvlJc w:val="left"/>
      <w:pPr>
        <w:ind w:left="3600" w:hanging="360"/>
      </w:pPr>
      <w:rPr>
        <w:rFonts w:ascii="Courier New" w:hAnsi="Courier New" w:hint="default"/>
      </w:rPr>
    </w:lvl>
    <w:lvl w:ilvl="5" w:tplc="5636EC0A">
      <w:start w:val="1"/>
      <w:numFmt w:val="bullet"/>
      <w:lvlText w:val=""/>
      <w:lvlJc w:val="left"/>
      <w:pPr>
        <w:ind w:left="4320" w:hanging="360"/>
      </w:pPr>
      <w:rPr>
        <w:rFonts w:ascii="Wingdings" w:hAnsi="Wingdings" w:hint="default"/>
      </w:rPr>
    </w:lvl>
    <w:lvl w:ilvl="6" w:tplc="D8664E00">
      <w:start w:val="1"/>
      <w:numFmt w:val="bullet"/>
      <w:lvlText w:val=""/>
      <w:lvlJc w:val="left"/>
      <w:pPr>
        <w:ind w:left="5040" w:hanging="360"/>
      </w:pPr>
      <w:rPr>
        <w:rFonts w:ascii="Symbol" w:hAnsi="Symbol" w:hint="default"/>
      </w:rPr>
    </w:lvl>
    <w:lvl w:ilvl="7" w:tplc="E0DE643E">
      <w:start w:val="1"/>
      <w:numFmt w:val="bullet"/>
      <w:lvlText w:val="o"/>
      <w:lvlJc w:val="left"/>
      <w:pPr>
        <w:ind w:left="5760" w:hanging="360"/>
      </w:pPr>
      <w:rPr>
        <w:rFonts w:ascii="Courier New" w:hAnsi="Courier New" w:hint="default"/>
      </w:rPr>
    </w:lvl>
    <w:lvl w:ilvl="8" w:tplc="3244E466">
      <w:start w:val="1"/>
      <w:numFmt w:val="bullet"/>
      <w:lvlText w:val=""/>
      <w:lvlJc w:val="left"/>
      <w:pPr>
        <w:ind w:left="6480" w:hanging="360"/>
      </w:pPr>
      <w:rPr>
        <w:rFonts w:ascii="Wingdings" w:hAnsi="Wingdings" w:hint="default"/>
      </w:rPr>
    </w:lvl>
  </w:abstractNum>
  <w:abstractNum w:abstractNumId="6" w15:restartNumberingAfterBreak="0">
    <w:nsid w:val="3BF9EDEE"/>
    <w:multiLevelType w:val="hybridMultilevel"/>
    <w:tmpl w:val="FFFFFFFF"/>
    <w:lvl w:ilvl="0" w:tplc="705CFD5A">
      <w:start w:val="1"/>
      <w:numFmt w:val="bullet"/>
      <w:lvlText w:val="·"/>
      <w:lvlJc w:val="left"/>
      <w:pPr>
        <w:ind w:left="720" w:hanging="360"/>
      </w:pPr>
      <w:rPr>
        <w:rFonts w:ascii="Symbol" w:hAnsi="Symbol" w:hint="default"/>
      </w:rPr>
    </w:lvl>
    <w:lvl w:ilvl="1" w:tplc="2ED8591E">
      <w:start w:val="1"/>
      <w:numFmt w:val="bullet"/>
      <w:lvlText w:val="o"/>
      <w:lvlJc w:val="left"/>
      <w:pPr>
        <w:ind w:left="1440" w:hanging="360"/>
      </w:pPr>
      <w:rPr>
        <w:rFonts w:ascii="Courier New" w:hAnsi="Courier New" w:hint="default"/>
      </w:rPr>
    </w:lvl>
    <w:lvl w:ilvl="2" w:tplc="2E9218DA">
      <w:start w:val="1"/>
      <w:numFmt w:val="bullet"/>
      <w:lvlText w:val=""/>
      <w:lvlJc w:val="left"/>
      <w:pPr>
        <w:ind w:left="2160" w:hanging="360"/>
      </w:pPr>
      <w:rPr>
        <w:rFonts w:ascii="Wingdings" w:hAnsi="Wingdings" w:hint="default"/>
      </w:rPr>
    </w:lvl>
    <w:lvl w:ilvl="3" w:tplc="A4D89A4A">
      <w:start w:val="1"/>
      <w:numFmt w:val="bullet"/>
      <w:lvlText w:val=""/>
      <w:lvlJc w:val="left"/>
      <w:pPr>
        <w:ind w:left="2880" w:hanging="360"/>
      </w:pPr>
      <w:rPr>
        <w:rFonts w:ascii="Symbol" w:hAnsi="Symbol" w:hint="default"/>
      </w:rPr>
    </w:lvl>
    <w:lvl w:ilvl="4" w:tplc="AB0A28AE">
      <w:start w:val="1"/>
      <w:numFmt w:val="bullet"/>
      <w:lvlText w:val="o"/>
      <w:lvlJc w:val="left"/>
      <w:pPr>
        <w:ind w:left="3600" w:hanging="360"/>
      </w:pPr>
      <w:rPr>
        <w:rFonts w:ascii="Courier New" w:hAnsi="Courier New" w:hint="default"/>
      </w:rPr>
    </w:lvl>
    <w:lvl w:ilvl="5" w:tplc="FFF64F6A">
      <w:start w:val="1"/>
      <w:numFmt w:val="bullet"/>
      <w:lvlText w:val=""/>
      <w:lvlJc w:val="left"/>
      <w:pPr>
        <w:ind w:left="4320" w:hanging="360"/>
      </w:pPr>
      <w:rPr>
        <w:rFonts w:ascii="Wingdings" w:hAnsi="Wingdings" w:hint="default"/>
      </w:rPr>
    </w:lvl>
    <w:lvl w:ilvl="6" w:tplc="223CCF6A">
      <w:start w:val="1"/>
      <w:numFmt w:val="bullet"/>
      <w:lvlText w:val=""/>
      <w:lvlJc w:val="left"/>
      <w:pPr>
        <w:ind w:left="5040" w:hanging="360"/>
      </w:pPr>
      <w:rPr>
        <w:rFonts w:ascii="Symbol" w:hAnsi="Symbol" w:hint="default"/>
      </w:rPr>
    </w:lvl>
    <w:lvl w:ilvl="7" w:tplc="D5EA15CE">
      <w:start w:val="1"/>
      <w:numFmt w:val="bullet"/>
      <w:lvlText w:val="o"/>
      <w:lvlJc w:val="left"/>
      <w:pPr>
        <w:ind w:left="5760" w:hanging="360"/>
      </w:pPr>
      <w:rPr>
        <w:rFonts w:ascii="Courier New" w:hAnsi="Courier New" w:hint="default"/>
      </w:rPr>
    </w:lvl>
    <w:lvl w:ilvl="8" w:tplc="BD9CBBAA">
      <w:start w:val="1"/>
      <w:numFmt w:val="bullet"/>
      <w:lvlText w:val=""/>
      <w:lvlJc w:val="left"/>
      <w:pPr>
        <w:ind w:left="6480" w:hanging="360"/>
      </w:pPr>
      <w:rPr>
        <w:rFonts w:ascii="Wingdings" w:hAnsi="Wingdings" w:hint="default"/>
      </w:rPr>
    </w:lvl>
  </w:abstractNum>
  <w:abstractNum w:abstractNumId="7" w15:restartNumberingAfterBreak="0">
    <w:nsid w:val="410E6AD3"/>
    <w:multiLevelType w:val="hybridMultilevel"/>
    <w:tmpl w:val="D22A1B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0D4988D"/>
    <w:multiLevelType w:val="hybridMultilevel"/>
    <w:tmpl w:val="FFFFFFFF"/>
    <w:lvl w:ilvl="0" w:tplc="66A06040">
      <w:start w:val="3"/>
      <w:numFmt w:val="decimal"/>
      <w:lvlText w:val="%1."/>
      <w:lvlJc w:val="left"/>
      <w:pPr>
        <w:ind w:left="720" w:hanging="360"/>
      </w:pPr>
    </w:lvl>
    <w:lvl w:ilvl="1" w:tplc="E8EC4A2A">
      <w:start w:val="1"/>
      <w:numFmt w:val="lowerLetter"/>
      <w:lvlText w:val="%2."/>
      <w:lvlJc w:val="left"/>
      <w:pPr>
        <w:ind w:left="1440" w:hanging="360"/>
      </w:pPr>
    </w:lvl>
    <w:lvl w:ilvl="2" w:tplc="835264A4">
      <w:start w:val="1"/>
      <w:numFmt w:val="lowerRoman"/>
      <w:lvlText w:val="%3."/>
      <w:lvlJc w:val="right"/>
      <w:pPr>
        <w:ind w:left="2160" w:hanging="180"/>
      </w:pPr>
    </w:lvl>
    <w:lvl w:ilvl="3" w:tplc="82B4D1CE">
      <w:start w:val="1"/>
      <w:numFmt w:val="decimal"/>
      <w:lvlText w:val="%4."/>
      <w:lvlJc w:val="left"/>
      <w:pPr>
        <w:ind w:left="2880" w:hanging="360"/>
      </w:pPr>
    </w:lvl>
    <w:lvl w:ilvl="4" w:tplc="821CF7D0">
      <w:start w:val="1"/>
      <w:numFmt w:val="lowerLetter"/>
      <w:lvlText w:val="%5."/>
      <w:lvlJc w:val="left"/>
      <w:pPr>
        <w:ind w:left="3600" w:hanging="360"/>
      </w:pPr>
    </w:lvl>
    <w:lvl w:ilvl="5" w:tplc="6A1AC982">
      <w:start w:val="1"/>
      <w:numFmt w:val="lowerRoman"/>
      <w:lvlText w:val="%6."/>
      <w:lvlJc w:val="right"/>
      <w:pPr>
        <w:ind w:left="4320" w:hanging="180"/>
      </w:pPr>
    </w:lvl>
    <w:lvl w:ilvl="6" w:tplc="1AB85BD8">
      <w:start w:val="1"/>
      <w:numFmt w:val="decimal"/>
      <w:lvlText w:val="%7."/>
      <w:lvlJc w:val="left"/>
      <w:pPr>
        <w:ind w:left="5040" w:hanging="360"/>
      </w:pPr>
    </w:lvl>
    <w:lvl w:ilvl="7" w:tplc="D9E0FA70">
      <w:start w:val="1"/>
      <w:numFmt w:val="lowerLetter"/>
      <w:lvlText w:val="%8."/>
      <w:lvlJc w:val="left"/>
      <w:pPr>
        <w:ind w:left="5760" w:hanging="360"/>
      </w:pPr>
    </w:lvl>
    <w:lvl w:ilvl="8" w:tplc="558E9E6C">
      <w:start w:val="1"/>
      <w:numFmt w:val="lowerRoman"/>
      <w:lvlText w:val="%9."/>
      <w:lvlJc w:val="right"/>
      <w:pPr>
        <w:ind w:left="6480" w:hanging="180"/>
      </w:pPr>
    </w:lvl>
  </w:abstractNum>
  <w:abstractNum w:abstractNumId="9" w15:restartNumberingAfterBreak="0">
    <w:nsid w:val="55A18C2B"/>
    <w:multiLevelType w:val="hybridMultilevel"/>
    <w:tmpl w:val="7DC214C0"/>
    <w:lvl w:ilvl="0" w:tplc="7F2646B2">
      <w:start w:val="1"/>
      <w:numFmt w:val="bullet"/>
      <w:lvlText w:val=""/>
      <w:lvlJc w:val="left"/>
      <w:pPr>
        <w:ind w:left="720" w:hanging="360"/>
      </w:pPr>
      <w:rPr>
        <w:rFonts w:ascii="Symbol" w:hAnsi="Symbol" w:hint="default"/>
      </w:rPr>
    </w:lvl>
    <w:lvl w:ilvl="1" w:tplc="8A963D9C">
      <w:start w:val="1"/>
      <w:numFmt w:val="bullet"/>
      <w:lvlText w:val="o"/>
      <w:lvlJc w:val="left"/>
      <w:pPr>
        <w:ind w:left="1440" w:hanging="360"/>
      </w:pPr>
      <w:rPr>
        <w:rFonts w:ascii="Courier New" w:hAnsi="Courier New" w:hint="default"/>
      </w:rPr>
    </w:lvl>
    <w:lvl w:ilvl="2" w:tplc="DBB418B0">
      <w:start w:val="1"/>
      <w:numFmt w:val="bullet"/>
      <w:lvlText w:val=""/>
      <w:lvlJc w:val="left"/>
      <w:pPr>
        <w:ind w:left="2160" w:hanging="360"/>
      </w:pPr>
      <w:rPr>
        <w:rFonts w:ascii="Wingdings" w:hAnsi="Wingdings" w:hint="default"/>
      </w:rPr>
    </w:lvl>
    <w:lvl w:ilvl="3" w:tplc="59986E22">
      <w:start w:val="1"/>
      <w:numFmt w:val="bullet"/>
      <w:lvlText w:val=""/>
      <w:lvlJc w:val="left"/>
      <w:pPr>
        <w:ind w:left="2880" w:hanging="360"/>
      </w:pPr>
      <w:rPr>
        <w:rFonts w:ascii="Symbol" w:hAnsi="Symbol" w:hint="default"/>
      </w:rPr>
    </w:lvl>
    <w:lvl w:ilvl="4" w:tplc="7D3A968A">
      <w:start w:val="1"/>
      <w:numFmt w:val="bullet"/>
      <w:lvlText w:val="o"/>
      <w:lvlJc w:val="left"/>
      <w:pPr>
        <w:ind w:left="3600" w:hanging="360"/>
      </w:pPr>
      <w:rPr>
        <w:rFonts w:ascii="Courier New" w:hAnsi="Courier New" w:hint="default"/>
      </w:rPr>
    </w:lvl>
    <w:lvl w:ilvl="5" w:tplc="D326D48E">
      <w:start w:val="1"/>
      <w:numFmt w:val="bullet"/>
      <w:lvlText w:val=""/>
      <w:lvlJc w:val="left"/>
      <w:pPr>
        <w:ind w:left="4320" w:hanging="360"/>
      </w:pPr>
      <w:rPr>
        <w:rFonts w:ascii="Wingdings" w:hAnsi="Wingdings" w:hint="default"/>
      </w:rPr>
    </w:lvl>
    <w:lvl w:ilvl="6" w:tplc="E07A6CE6">
      <w:start w:val="1"/>
      <w:numFmt w:val="bullet"/>
      <w:lvlText w:val=""/>
      <w:lvlJc w:val="left"/>
      <w:pPr>
        <w:ind w:left="5040" w:hanging="360"/>
      </w:pPr>
      <w:rPr>
        <w:rFonts w:ascii="Symbol" w:hAnsi="Symbol" w:hint="default"/>
      </w:rPr>
    </w:lvl>
    <w:lvl w:ilvl="7" w:tplc="1C068BA6">
      <w:start w:val="1"/>
      <w:numFmt w:val="bullet"/>
      <w:lvlText w:val="o"/>
      <w:lvlJc w:val="left"/>
      <w:pPr>
        <w:ind w:left="5760" w:hanging="360"/>
      </w:pPr>
      <w:rPr>
        <w:rFonts w:ascii="Courier New" w:hAnsi="Courier New" w:hint="default"/>
      </w:rPr>
    </w:lvl>
    <w:lvl w:ilvl="8" w:tplc="EA36C858">
      <w:start w:val="1"/>
      <w:numFmt w:val="bullet"/>
      <w:lvlText w:val=""/>
      <w:lvlJc w:val="left"/>
      <w:pPr>
        <w:ind w:left="6480" w:hanging="360"/>
      </w:pPr>
      <w:rPr>
        <w:rFonts w:ascii="Wingdings" w:hAnsi="Wingdings" w:hint="default"/>
      </w:rPr>
    </w:lvl>
  </w:abstractNum>
  <w:abstractNum w:abstractNumId="10" w15:restartNumberingAfterBreak="0">
    <w:nsid w:val="59D4A849"/>
    <w:multiLevelType w:val="hybridMultilevel"/>
    <w:tmpl w:val="AC723E58"/>
    <w:lvl w:ilvl="0" w:tplc="15A4A732">
      <w:start w:val="1"/>
      <w:numFmt w:val="bullet"/>
      <w:lvlText w:val=""/>
      <w:lvlJc w:val="left"/>
      <w:pPr>
        <w:ind w:left="720" w:hanging="360"/>
      </w:pPr>
      <w:rPr>
        <w:rFonts w:ascii="Symbol" w:hAnsi="Symbol" w:hint="default"/>
      </w:rPr>
    </w:lvl>
    <w:lvl w:ilvl="1" w:tplc="C73E1596">
      <w:start w:val="1"/>
      <w:numFmt w:val="bullet"/>
      <w:lvlText w:val="o"/>
      <w:lvlJc w:val="left"/>
      <w:pPr>
        <w:ind w:left="1440" w:hanging="360"/>
      </w:pPr>
      <w:rPr>
        <w:rFonts w:ascii="Courier New" w:hAnsi="Courier New" w:hint="default"/>
      </w:rPr>
    </w:lvl>
    <w:lvl w:ilvl="2" w:tplc="7BF841FA">
      <w:start w:val="1"/>
      <w:numFmt w:val="bullet"/>
      <w:lvlText w:val=""/>
      <w:lvlJc w:val="left"/>
      <w:pPr>
        <w:ind w:left="2160" w:hanging="360"/>
      </w:pPr>
      <w:rPr>
        <w:rFonts w:ascii="Wingdings" w:hAnsi="Wingdings" w:hint="default"/>
      </w:rPr>
    </w:lvl>
    <w:lvl w:ilvl="3" w:tplc="60B2065A">
      <w:start w:val="1"/>
      <w:numFmt w:val="bullet"/>
      <w:lvlText w:val=""/>
      <w:lvlJc w:val="left"/>
      <w:pPr>
        <w:ind w:left="2880" w:hanging="360"/>
      </w:pPr>
      <w:rPr>
        <w:rFonts w:ascii="Symbol" w:hAnsi="Symbol" w:hint="default"/>
      </w:rPr>
    </w:lvl>
    <w:lvl w:ilvl="4" w:tplc="EF74C71C">
      <w:start w:val="1"/>
      <w:numFmt w:val="bullet"/>
      <w:lvlText w:val="o"/>
      <w:lvlJc w:val="left"/>
      <w:pPr>
        <w:ind w:left="3600" w:hanging="360"/>
      </w:pPr>
      <w:rPr>
        <w:rFonts w:ascii="Courier New" w:hAnsi="Courier New" w:hint="default"/>
      </w:rPr>
    </w:lvl>
    <w:lvl w:ilvl="5" w:tplc="35FED6A2">
      <w:start w:val="1"/>
      <w:numFmt w:val="bullet"/>
      <w:lvlText w:val=""/>
      <w:lvlJc w:val="left"/>
      <w:pPr>
        <w:ind w:left="4320" w:hanging="360"/>
      </w:pPr>
      <w:rPr>
        <w:rFonts w:ascii="Wingdings" w:hAnsi="Wingdings" w:hint="default"/>
      </w:rPr>
    </w:lvl>
    <w:lvl w:ilvl="6" w:tplc="85D8254A">
      <w:start w:val="1"/>
      <w:numFmt w:val="bullet"/>
      <w:lvlText w:val=""/>
      <w:lvlJc w:val="left"/>
      <w:pPr>
        <w:ind w:left="5040" w:hanging="360"/>
      </w:pPr>
      <w:rPr>
        <w:rFonts w:ascii="Symbol" w:hAnsi="Symbol" w:hint="default"/>
      </w:rPr>
    </w:lvl>
    <w:lvl w:ilvl="7" w:tplc="0DAA83E8">
      <w:start w:val="1"/>
      <w:numFmt w:val="bullet"/>
      <w:lvlText w:val="o"/>
      <w:lvlJc w:val="left"/>
      <w:pPr>
        <w:ind w:left="5760" w:hanging="360"/>
      </w:pPr>
      <w:rPr>
        <w:rFonts w:ascii="Courier New" w:hAnsi="Courier New" w:hint="default"/>
      </w:rPr>
    </w:lvl>
    <w:lvl w:ilvl="8" w:tplc="DA80E8DA">
      <w:start w:val="1"/>
      <w:numFmt w:val="bullet"/>
      <w:lvlText w:val=""/>
      <w:lvlJc w:val="left"/>
      <w:pPr>
        <w:ind w:left="6480" w:hanging="360"/>
      </w:pPr>
      <w:rPr>
        <w:rFonts w:ascii="Wingdings" w:hAnsi="Wingdings" w:hint="default"/>
      </w:rPr>
    </w:lvl>
  </w:abstractNum>
  <w:abstractNum w:abstractNumId="11" w15:restartNumberingAfterBreak="0">
    <w:nsid w:val="5C71449B"/>
    <w:multiLevelType w:val="hybridMultilevel"/>
    <w:tmpl w:val="FFFFFFFF"/>
    <w:lvl w:ilvl="0" w:tplc="17E8A484">
      <w:start w:val="3"/>
      <w:numFmt w:val="decimal"/>
      <w:lvlText w:val="%1."/>
      <w:lvlJc w:val="left"/>
      <w:pPr>
        <w:ind w:left="720" w:hanging="360"/>
      </w:pPr>
    </w:lvl>
    <w:lvl w:ilvl="1" w:tplc="E2EE559E">
      <w:start w:val="1"/>
      <w:numFmt w:val="lowerLetter"/>
      <w:lvlText w:val="%2."/>
      <w:lvlJc w:val="left"/>
      <w:pPr>
        <w:ind w:left="1440" w:hanging="360"/>
      </w:pPr>
    </w:lvl>
    <w:lvl w:ilvl="2" w:tplc="F91EACB8">
      <w:start w:val="1"/>
      <w:numFmt w:val="lowerRoman"/>
      <w:lvlText w:val="%3."/>
      <w:lvlJc w:val="right"/>
      <w:pPr>
        <w:ind w:left="2160" w:hanging="180"/>
      </w:pPr>
    </w:lvl>
    <w:lvl w:ilvl="3" w:tplc="AC08238C">
      <w:start w:val="1"/>
      <w:numFmt w:val="decimal"/>
      <w:lvlText w:val="%4."/>
      <w:lvlJc w:val="left"/>
      <w:pPr>
        <w:ind w:left="2880" w:hanging="360"/>
      </w:pPr>
    </w:lvl>
    <w:lvl w:ilvl="4" w:tplc="1D7EC2B6">
      <w:start w:val="1"/>
      <w:numFmt w:val="lowerLetter"/>
      <w:lvlText w:val="%5."/>
      <w:lvlJc w:val="left"/>
      <w:pPr>
        <w:ind w:left="3600" w:hanging="360"/>
      </w:pPr>
    </w:lvl>
    <w:lvl w:ilvl="5" w:tplc="4934C612">
      <w:start w:val="1"/>
      <w:numFmt w:val="lowerRoman"/>
      <w:lvlText w:val="%6."/>
      <w:lvlJc w:val="right"/>
      <w:pPr>
        <w:ind w:left="4320" w:hanging="180"/>
      </w:pPr>
    </w:lvl>
    <w:lvl w:ilvl="6" w:tplc="2ECA8908">
      <w:start w:val="1"/>
      <w:numFmt w:val="decimal"/>
      <w:lvlText w:val="%7."/>
      <w:lvlJc w:val="left"/>
      <w:pPr>
        <w:ind w:left="5040" w:hanging="360"/>
      </w:pPr>
    </w:lvl>
    <w:lvl w:ilvl="7" w:tplc="A02C5AB8">
      <w:start w:val="1"/>
      <w:numFmt w:val="lowerLetter"/>
      <w:lvlText w:val="%8."/>
      <w:lvlJc w:val="left"/>
      <w:pPr>
        <w:ind w:left="5760" w:hanging="360"/>
      </w:pPr>
    </w:lvl>
    <w:lvl w:ilvl="8" w:tplc="D6F62DC2">
      <w:start w:val="1"/>
      <w:numFmt w:val="lowerRoman"/>
      <w:lvlText w:val="%9."/>
      <w:lvlJc w:val="right"/>
      <w:pPr>
        <w:ind w:left="6480" w:hanging="180"/>
      </w:pPr>
    </w:lvl>
  </w:abstractNum>
  <w:abstractNum w:abstractNumId="12" w15:restartNumberingAfterBreak="0">
    <w:nsid w:val="60636E96"/>
    <w:multiLevelType w:val="hybridMultilevel"/>
    <w:tmpl w:val="8232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F1A42"/>
    <w:multiLevelType w:val="hybridMultilevel"/>
    <w:tmpl w:val="3B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DC495"/>
    <w:multiLevelType w:val="hybridMultilevel"/>
    <w:tmpl w:val="60A2A0D8"/>
    <w:lvl w:ilvl="0" w:tplc="12E09212">
      <w:start w:val="1"/>
      <w:numFmt w:val="bullet"/>
      <w:lvlText w:val=""/>
      <w:lvlJc w:val="left"/>
      <w:pPr>
        <w:ind w:left="720" w:hanging="360"/>
      </w:pPr>
      <w:rPr>
        <w:rFonts w:ascii="Symbol" w:hAnsi="Symbol" w:hint="default"/>
      </w:rPr>
    </w:lvl>
    <w:lvl w:ilvl="1" w:tplc="6930AC82">
      <w:start w:val="1"/>
      <w:numFmt w:val="bullet"/>
      <w:lvlText w:val="o"/>
      <w:lvlJc w:val="left"/>
      <w:pPr>
        <w:ind w:left="1440" w:hanging="360"/>
      </w:pPr>
      <w:rPr>
        <w:rFonts w:ascii="Courier New" w:hAnsi="Courier New" w:hint="default"/>
      </w:rPr>
    </w:lvl>
    <w:lvl w:ilvl="2" w:tplc="8E6C672E">
      <w:start w:val="1"/>
      <w:numFmt w:val="bullet"/>
      <w:lvlText w:val=""/>
      <w:lvlJc w:val="left"/>
      <w:pPr>
        <w:ind w:left="2160" w:hanging="360"/>
      </w:pPr>
      <w:rPr>
        <w:rFonts w:ascii="Wingdings" w:hAnsi="Wingdings" w:hint="default"/>
      </w:rPr>
    </w:lvl>
    <w:lvl w:ilvl="3" w:tplc="CA3E2A48">
      <w:start w:val="1"/>
      <w:numFmt w:val="bullet"/>
      <w:lvlText w:val=""/>
      <w:lvlJc w:val="left"/>
      <w:pPr>
        <w:ind w:left="2880" w:hanging="360"/>
      </w:pPr>
      <w:rPr>
        <w:rFonts w:ascii="Symbol" w:hAnsi="Symbol" w:hint="default"/>
      </w:rPr>
    </w:lvl>
    <w:lvl w:ilvl="4" w:tplc="992A691E">
      <w:start w:val="1"/>
      <w:numFmt w:val="bullet"/>
      <w:lvlText w:val="o"/>
      <w:lvlJc w:val="left"/>
      <w:pPr>
        <w:ind w:left="3600" w:hanging="360"/>
      </w:pPr>
      <w:rPr>
        <w:rFonts w:ascii="Courier New" w:hAnsi="Courier New" w:hint="default"/>
      </w:rPr>
    </w:lvl>
    <w:lvl w:ilvl="5" w:tplc="0C301170">
      <w:start w:val="1"/>
      <w:numFmt w:val="bullet"/>
      <w:lvlText w:val=""/>
      <w:lvlJc w:val="left"/>
      <w:pPr>
        <w:ind w:left="4320" w:hanging="360"/>
      </w:pPr>
      <w:rPr>
        <w:rFonts w:ascii="Wingdings" w:hAnsi="Wingdings" w:hint="default"/>
      </w:rPr>
    </w:lvl>
    <w:lvl w:ilvl="6" w:tplc="60D68948">
      <w:start w:val="1"/>
      <w:numFmt w:val="bullet"/>
      <w:lvlText w:val=""/>
      <w:lvlJc w:val="left"/>
      <w:pPr>
        <w:ind w:left="5040" w:hanging="360"/>
      </w:pPr>
      <w:rPr>
        <w:rFonts w:ascii="Symbol" w:hAnsi="Symbol" w:hint="default"/>
      </w:rPr>
    </w:lvl>
    <w:lvl w:ilvl="7" w:tplc="280C9FB4">
      <w:start w:val="1"/>
      <w:numFmt w:val="bullet"/>
      <w:lvlText w:val="o"/>
      <w:lvlJc w:val="left"/>
      <w:pPr>
        <w:ind w:left="5760" w:hanging="360"/>
      </w:pPr>
      <w:rPr>
        <w:rFonts w:ascii="Courier New" w:hAnsi="Courier New" w:hint="default"/>
      </w:rPr>
    </w:lvl>
    <w:lvl w:ilvl="8" w:tplc="42FAF914">
      <w:start w:val="1"/>
      <w:numFmt w:val="bullet"/>
      <w:lvlText w:val=""/>
      <w:lvlJc w:val="left"/>
      <w:pPr>
        <w:ind w:left="6480" w:hanging="360"/>
      </w:pPr>
      <w:rPr>
        <w:rFonts w:ascii="Wingdings" w:hAnsi="Wingdings" w:hint="default"/>
      </w:rPr>
    </w:lvl>
  </w:abstractNum>
  <w:abstractNum w:abstractNumId="15" w15:restartNumberingAfterBreak="0">
    <w:nsid w:val="72171CE4"/>
    <w:multiLevelType w:val="hybridMultilevel"/>
    <w:tmpl w:val="B9B04724"/>
    <w:lvl w:ilvl="0" w:tplc="BDAE4FCA">
      <w:start w:val="1"/>
      <w:numFmt w:val="decimal"/>
      <w:lvlText w:val="%1."/>
      <w:lvlJc w:val="left"/>
      <w:pPr>
        <w:ind w:left="360" w:hanging="360"/>
      </w:pPr>
      <w:rPr>
        <w:rFonts w:hint="default"/>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78727B08"/>
    <w:multiLevelType w:val="hybridMultilevel"/>
    <w:tmpl w:val="D1E61298"/>
    <w:lvl w:ilvl="0" w:tplc="97369DB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E959E0B"/>
    <w:multiLevelType w:val="hybridMultilevel"/>
    <w:tmpl w:val="9D80CF5C"/>
    <w:lvl w:ilvl="0" w:tplc="A9DC09D8">
      <w:start w:val="1"/>
      <w:numFmt w:val="bullet"/>
      <w:lvlText w:val=""/>
      <w:lvlJc w:val="left"/>
      <w:pPr>
        <w:ind w:left="720" w:hanging="360"/>
      </w:pPr>
      <w:rPr>
        <w:rFonts w:ascii="Symbol" w:hAnsi="Symbol" w:hint="default"/>
      </w:rPr>
    </w:lvl>
    <w:lvl w:ilvl="1" w:tplc="253E3E2C">
      <w:start w:val="1"/>
      <w:numFmt w:val="bullet"/>
      <w:lvlText w:val="o"/>
      <w:lvlJc w:val="left"/>
      <w:pPr>
        <w:ind w:left="1440" w:hanging="360"/>
      </w:pPr>
      <w:rPr>
        <w:rFonts w:ascii="Courier New" w:hAnsi="Courier New" w:hint="default"/>
      </w:rPr>
    </w:lvl>
    <w:lvl w:ilvl="2" w:tplc="69323FBE">
      <w:start w:val="1"/>
      <w:numFmt w:val="bullet"/>
      <w:lvlText w:val=""/>
      <w:lvlJc w:val="left"/>
      <w:pPr>
        <w:ind w:left="2160" w:hanging="360"/>
      </w:pPr>
      <w:rPr>
        <w:rFonts w:ascii="Wingdings" w:hAnsi="Wingdings" w:hint="default"/>
      </w:rPr>
    </w:lvl>
    <w:lvl w:ilvl="3" w:tplc="CEF8B1F8">
      <w:start w:val="1"/>
      <w:numFmt w:val="bullet"/>
      <w:lvlText w:val=""/>
      <w:lvlJc w:val="left"/>
      <w:pPr>
        <w:ind w:left="2880" w:hanging="360"/>
      </w:pPr>
      <w:rPr>
        <w:rFonts w:ascii="Symbol" w:hAnsi="Symbol" w:hint="default"/>
      </w:rPr>
    </w:lvl>
    <w:lvl w:ilvl="4" w:tplc="2BEC719C">
      <w:start w:val="1"/>
      <w:numFmt w:val="bullet"/>
      <w:lvlText w:val="o"/>
      <w:lvlJc w:val="left"/>
      <w:pPr>
        <w:ind w:left="3600" w:hanging="360"/>
      </w:pPr>
      <w:rPr>
        <w:rFonts w:ascii="Courier New" w:hAnsi="Courier New" w:hint="default"/>
      </w:rPr>
    </w:lvl>
    <w:lvl w:ilvl="5" w:tplc="C6BA600C">
      <w:start w:val="1"/>
      <w:numFmt w:val="bullet"/>
      <w:lvlText w:val=""/>
      <w:lvlJc w:val="left"/>
      <w:pPr>
        <w:ind w:left="4320" w:hanging="360"/>
      </w:pPr>
      <w:rPr>
        <w:rFonts w:ascii="Wingdings" w:hAnsi="Wingdings" w:hint="default"/>
      </w:rPr>
    </w:lvl>
    <w:lvl w:ilvl="6" w:tplc="205A7D22">
      <w:start w:val="1"/>
      <w:numFmt w:val="bullet"/>
      <w:lvlText w:val=""/>
      <w:lvlJc w:val="left"/>
      <w:pPr>
        <w:ind w:left="5040" w:hanging="360"/>
      </w:pPr>
      <w:rPr>
        <w:rFonts w:ascii="Symbol" w:hAnsi="Symbol" w:hint="default"/>
      </w:rPr>
    </w:lvl>
    <w:lvl w:ilvl="7" w:tplc="26BC3F0A">
      <w:start w:val="1"/>
      <w:numFmt w:val="bullet"/>
      <w:lvlText w:val="o"/>
      <w:lvlJc w:val="left"/>
      <w:pPr>
        <w:ind w:left="5760" w:hanging="360"/>
      </w:pPr>
      <w:rPr>
        <w:rFonts w:ascii="Courier New" w:hAnsi="Courier New" w:hint="default"/>
      </w:rPr>
    </w:lvl>
    <w:lvl w:ilvl="8" w:tplc="EBACBA16">
      <w:start w:val="1"/>
      <w:numFmt w:val="bullet"/>
      <w:lvlText w:val=""/>
      <w:lvlJc w:val="left"/>
      <w:pPr>
        <w:ind w:left="6480" w:hanging="360"/>
      </w:pPr>
      <w:rPr>
        <w:rFonts w:ascii="Wingdings" w:hAnsi="Wingdings" w:hint="default"/>
      </w:rPr>
    </w:lvl>
  </w:abstractNum>
  <w:num w:numId="1" w16cid:durableId="62946539">
    <w:abstractNumId w:val="14"/>
  </w:num>
  <w:num w:numId="2" w16cid:durableId="1594388686">
    <w:abstractNumId w:val="2"/>
  </w:num>
  <w:num w:numId="3" w16cid:durableId="1511261980">
    <w:abstractNumId w:val="9"/>
  </w:num>
  <w:num w:numId="4" w16cid:durableId="295068241">
    <w:abstractNumId w:val="5"/>
  </w:num>
  <w:num w:numId="5" w16cid:durableId="800226733">
    <w:abstractNumId w:val="10"/>
  </w:num>
  <w:num w:numId="6" w16cid:durableId="768965330">
    <w:abstractNumId w:val="17"/>
  </w:num>
  <w:num w:numId="7" w16cid:durableId="484013062">
    <w:abstractNumId w:val="11"/>
  </w:num>
  <w:num w:numId="8" w16cid:durableId="1734888248">
    <w:abstractNumId w:val="8"/>
  </w:num>
  <w:num w:numId="9" w16cid:durableId="70154975">
    <w:abstractNumId w:val="6"/>
  </w:num>
  <w:num w:numId="10" w16cid:durableId="774137200">
    <w:abstractNumId w:val="3"/>
  </w:num>
  <w:num w:numId="11" w16cid:durableId="569073964">
    <w:abstractNumId w:val="4"/>
  </w:num>
  <w:num w:numId="12" w16cid:durableId="923027450">
    <w:abstractNumId w:val="1"/>
  </w:num>
  <w:num w:numId="13" w16cid:durableId="536429875">
    <w:abstractNumId w:val="0"/>
  </w:num>
  <w:num w:numId="14" w16cid:durableId="2053649618">
    <w:abstractNumId w:val="16"/>
  </w:num>
  <w:num w:numId="15" w16cid:durableId="1355837366">
    <w:abstractNumId w:val="15"/>
  </w:num>
  <w:num w:numId="16" w16cid:durableId="1150709013">
    <w:abstractNumId w:val="3"/>
    <w:lvlOverride w:ilvl="0">
      <w:startOverride w:val="6"/>
    </w:lvlOverride>
  </w:num>
  <w:num w:numId="17" w16cid:durableId="283780363">
    <w:abstractNumId w:val="7"/>
  </w:num>
  <w:num w:numId="18" w16cid:durableId="1846439302">
    <w:abstractNumId w:val="13"/>
  </w:num>
  <w:num w:numId="19" w16cid:durableId="5067544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Huynh">
    <w15:presenceInfo w15:providerId="AD" w15:userId="S::emilyhuynh@uvic.ca::2c99dff7-5d7b-41fe-97a8-29edf144b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88903F"/>
    <w:rsid w:val="00021B21"/>
    <w:rsid w:val="00037A78"/>
    <w:rsid w:val="00053BD1"/>
    <w:rsid w:val="00056B06"/>
    <w:rsid w:val="00085316"/>
    <w:rsid w:val="00087B6F"/>
    <w:rsid w:val="000D1D26"/>
    <w:rsid w:val="000D28CA"/>
    <w:rsid w:val="000D313D"/>
    <w:rsid w:val="000F08F6"/>
    <w:rsid w:val="000F2A8B"/>
    <w:rsid w:val="000F2D63"/>
    <w:rsid w:val="000F443B"/>
    <w:rsid w:val="00112132"/>
    <w:rsid w:val="00137742"/>
    <w:rsid w:val="00141466"/>
    <w:rsid w:val="001447AD"/>
    <w:rsid w:val="001863D0"/>
    <w:rsid w:val="001E3CB6"/>
    <w:rsid w:val="00236446"/>
    <w:rsid w:val="00236EF2"/>
    <w:rsid w:val="002A3E87"/>
    <w:rsid w:val="002D77D8"/>
    <w:rsid w:val="003022F2"/>
    <w:rsid w:val="00380125"/>
    <w:rsid w:val="003A2675"/>
    <w:rsid w:val="003A3D06"/>
    <w:rsid w:val="003E03EC"/>
    <w:rsid w:val="004202F5"/>
    <w:rsid w:val="00447A58"/>
    <w:rsid w:val="00495B42"/>
    <w:rsid w:val="004B56DF"/>
    <w:rsid w:val="004D6F3D"/>
    <w:rsid w:val="004F0FDD"/>
    <w:rsid w:val="00504D42"/>
    <w:rsid w:val="005076AB"/>
    <w:rsid w:val="0051647B"/>
    <w:rsid w:val="0053295B"/>
    <w:rsid w:val="00547768"/>
    <w:rsid w:val="005C5879"/>
    <w:rsid w:val="005D072E"/>
    <w:rsid w:val="006018EB"/>
    <w:rsid w:val="0060690A"/>
    <w:rsid w:val="00642C0A"/>
    <w:rsid w:val="006547DF"/>
    <w:rsid w:val="00696425"/>
    <w:rsid w:val="006965C3"/>
    <w:rsid w:val="00745095"/>
    <w:rsid w:val="0075040A"/>
    <w:rsid w:val="00763B34"/>
    <w:rsid w:val="007669CF"/>
    <w:rsid w:val="00767544"/>
    <w:rsid w:val="00786189"/>
    <w:rsid w:val="00797423"/>
    <w:rsid w:val="007A4EC5"/>
    <w:rsid w:val="007F3B1D"/>
    <w:rsid w:val="007F52B0"/>
    <w:rsid w:val="00842E7E"/>
    <w:rsid w:val="0087730E"/>
    <w:rsid w:val="008A2C85"/>
    <w:rsid w:val="008C163B"/>
    <w:rsid w:val="008C55AC"/>
    <w:rsid w:val="008D1C8A"/>
    <w:rsid w:val="00953665"/>
    <w:rsid w:val="00997C6D"/>
    <w:rsid w:val="009B0425"/>
    <w:rsid w:val="009C0F63"/>
    <w:rsid w:val="009D6C8A"/>
    <w:rsid w:val="009F77BA"/>
    <w:rsid w:val="00A27B7E"/>
    <w:rsid w:val="00A65200"/>
    <w:rsid w:val="00A843E8"/>
    <w:rsid w:val="00A86108"/>
    <w:rsid w:val="00A9291F"/>
    <w:rsid w:val="00AD7801"/>
    <w:rsid w:val="00AF030D"/>
    <w:rsid w:val="00AF3279"/>
    <w:rsid w:val="00B1487A"/>
    <w:rsid w:val="00B25E5F"/>
    <w:rsid w:val="00BA3001"/>
    <w:rsid w:val="00BD1F6A"/>
    <w:rsid w:val="00BD5430"/>
    <w:rsid w:val="00C52862"/>
    <w:rsid w:val="00C60C21"/>
    <w:rsid w:val="00C95970"/>
    <w:rsid w:val="00CC4859"/>
    <w:rsid w:val="00D109DD"/>
    <w:rsid w:val="00D16477"/>
    <w:rsid w:val="00D4133C"/>
    <w:rsid w:val="00D71A73"/>
    <w:rsid w:val="00D74817"/>
    <w:rsid w:val="00DC3427"/>
    <w:rsid w:val="00DE4A8A"/>
    <w:rsid w:val="00DF6190"/>
    <w:rsid w:val="00E10755"/>
    <w:rsid w:val="00E23EA0"/>
    <w:rsid w:val="00E4460A"/>
    <w:rsid w:val="00E56C10"/>
    <w:rsid w:val="00E77B61"/>
    <w:rsid w:val="00E9140C"/>
    <w:rsid w:val="00E95882"/>
    <w:rsid w:val="00E97168"/>
    <w:rsid w:val="00E97FEF"/>
    <w:rsid w:val="00F331B6"/>
    <w:rsid w:val="00F465DB"/>
    <w:rsid w:val="00F87414"/>
    <w:rsid w:val="00F977FF"/>
    <w:rsid w:val="00FB1D6F"/>
    <w:rsid w:val="00FC651E"/>
    <w:rsid w:val="00FF76C9"/>
    <w:rsid w:val="01A7A312"/>
    <w:rsid w:val="01F431B3"/>
    <w:rsid w:val="025E1E9C"/>
    <w:rsid w:val="036BE941"/>
    <w:rsid w:val="03B28B8B"/>
    <w:rsid w:val="03E67C57"/>
    <w:rsid w:val="046C191B"/>
    <w:rsid w:val="0476635B"/>
    <w:rsid w:val="0485087F"/>
    <w:rsid w:val="04EF15A4"/>
    <w:rsid w:val="05168731"/>
    <w:rsid w:val="05FC6310"/>
    <w:rsid w:val="061BA4C9"/>
    <w:rsid w:val="06913409"/>
    <w:rsid w:val="07495880"/>
    <w:rsid w:val="0776044B"/>
    <w:rsid w:val="082A52BF"/>
    <w:rsid w:val="08AE60F2"/>
    <w:rsid w:val="09D97E1E"/>
    <w:rsid w:val="0A15CBE2"/>
    <w:rsid w:val="0A2B452D"/>
    <w:rsid w:val="0AB946CE"/>
    <w:rsid w:val="0ADC33BF"/>
    <w:rsid w:val="0BF7003B"/>
    <w:rsid w:val="0C4C84CC"/>
    <w:rsid w:val="0CA00B9C"/>
    <w:rsid w:val="0CEC0F9B"/>
    <w:rsid w:val="0CF196A8"/>
    <w:rsid w:val="0D4C7378"/>
    <w:rsid w:val="0DB0E9D2"/>
    <w:rsid w:val="0E9DD120"/>
    <w:rsid w:val="0EA28297"/>
    <w:rsid w:val="0EB9D231"/>
    <w:rsid w:val="0ED0F7AF"/>
    <w:rsid w:val="0EE23DCD"/>
    <w:rsid w:val="0F2EE681"/>
    <w:rsid w:val="0F4D0D7E"/>
    <w:rsid w:val="0FE25648"/>
    <w:rsid w:val="106FCDA5"/>
    <w:rsid w:val="107F6F18"/>
    <w:rsid w:val="11A6851F"/>
    <w:rsid w:val="11BF5974"/>
    <w:rsid w:val="129FB885"/>
    <w:rsid w:val="12CFF9C8"/>
    <w:rsid w:val="13967A16"/>
    <w:rsid w:val="14106DE8"/>
    <w:rsid w:val="147AB7B9"/>
    <w:rsid w:val="1517B629"/>
    <w:rsid w:val="16611CF3"/>
    <w:rsid w:val="1684FF9C"/>
    <w:rsid w:val="16B53AD1"/>
    <w:rsid w:val="16EDAB39"/>
    <w:rsid w:val="171120BF"/>
    <w:rsid w:val="17F86A42"/>
    <w:rsid w:val="18F4D75C"/>
    <w:rsid w:val="19F3CB23"/>
    <w:rsid w:val="1A1583F1"/>
    <w:rsid w:val="1B153BF0"/>
    <w:rsid w:val="1B8564E5"/>
    <w:rsid w:val="1C70BC69"/>
    <w:rsid w:val="1E21C5A3"/>
    <w:rsid w:val="1E4C7B60"/>
    <w:rsid w:val="1EF9BF12"/>
    <w:rsid w:val="1F149A56"/>
    <w:rsid w:val="1F417FBD"/>
    <w:rsid w:val="1F5701F9"/>
    <w:rsid w:val="200379E2"/>
    <w:rsid w:val="20CBF32C"/>
    <w:rsid w:val="2129521D"/>
    <w:rsid w:val="21DCF760"/>
    <w:rsid w:val="21F99242"/>
    <w:rsid w:val="22AA1C67"/>
    <w:rsid w:val="23FCA30F"/>
    <w:rsid w:val="2438BC16"/>
    <w:rsid w:val="2488903F"/>
    <w:rsid w:val="24A98838"/>
    <w:rsid w:val="24D5F22D"/>
    <w:rsid w:val="251879A2"/>
    <w:rsid w:val="263F953E"/>
    <w:rsid w:val="26B294BD"/>
    <w:rsid w:val="274A69E3"/>
    <w:rsid w:val="278684E1"/>
    <w:rsid w:val="285FECC5"/>
    <w:rsid w:val="2912BE0E"/>
    <w:rsid w:val="2A57B220"/>
    <w:rsid w:val="2B0D5BAF"/>
    <w:rsid w:val="2B3BF487"/>
    <w:rsid w:val="2B508BDA"/>
    <w:rsid w:val="2B6F1779"/>
    <w:rsid w:val="2B8AF118"/>
    <w:rsid w:val="2CB1FAA0"/>
    <w:rsid w:val="2D579A4E"/>
    <w:rsid w:val="2E8D2B7F"/>
    <w:rsid w:val="2F50CE89"/>
    <w:rsid w:val="2FF99B85"/>
    <w:rsid w:val="3315D9DB"/>
    <w:rsid w:val="336C858D"/>
    <w:rsid w:val="3472661D"/>
    <w:rsid w:val="35355288"/>
    <w:rsid w:val="354E3A14"/>
    <w:rsid w:val="35598E06"/>
    <w:rsid w:val="358B7AF1"/>
    <w:rsid w:val="3666BE9F"/>
    <w:rsid w:val="3AD7A35F"/>
    <w:rsid w:val="3C18481D"/>
    <w:rsid w:val="3DA7E903"/>
    <w:rsid w:val="3EA55CAF"/>
    <w:rsid w:val="3F3FC538"/>
    <w:rsid w:val="40DB9B75"/>
    <w:rsid w:val="411EBBA0"/>
    <w:rsid w:val="41301EA9"/>
    <w:rsid w:val="42BE9E31"/>
    <w:rsid w:val="44EE4F0C"/>
    <w:rsid w:val="46A1CE6C"/>
    <w:rsid w:val="48B70311"/>
    <w:rsid w:val="49C6C8BC"/>
    <w:rsid w:val="4B9EAAC1"/>
    <w:rsid w:val="4BD4BADF"/>
    <w:rsid w:val="4C02C2B9"/>
    <w:rsid w:val="4C85620D"/>
    <w:rsid w:val="4CDFE1EE"/>
    <w:rsid w:val="4DB536AE"/>
    <w:rsid w:val="4DC2AD52"/>
    <w:rsid w:val="4EA16B97"/>
    <w:rsid w:val="4FE035FF"/>
    <w:rsid w:val="504B9E86"/>
    <w:rsid w:val="506D1B3F"/>
    <w:rsid w:val="51F0665C"/>
    <w:rsid w:val="51F472E4"/>
    <w:rsid w:val="522A3459"/>
    <w:rsid w:val="52336BBE"/>
    <w:rsid w:val="524A93F5"/>
    <w:rsid w:val="5579C488"/>
    <w:rsid w:val="55B9A9EF"/>
    <w:rsid w:val="567D1B66"/>
    <w:rsid w:val="5C0AC413"/>
    <w:rsid w:val="5D089751"/>
    <w:rsid w:val="5DD86BE2"/>
    <w:rsid w:val="5E4D4857"/>
    <w:rsid w:val="5E923DEE"/>
    <w:rsid w:val="5F480D1F"/>
    <w:rsid w:val="60ED2C40"/>
    <w:rsid w:val="60F2DB6F"/>
    <w:rsid w:val="613B4101"/>
    <w:rsid w:val="630C9A6C"/>
    <w:rsid w:val="63F0D602"/>
    <w:rsid w:val="645F2487"/>
    <w:rsid w:val="648317F6"/>
    <w:rsid w:val="65A85C4A"/>
    <w:rsid w:val="667B49D6"/>
    <w:rsid w:val="67C7BF59"/>
    <w:rsid w:val="67E79D53"/>
    <w:rsid w:val="684033B8"/>
    <w:rsid w:val="68BF5A29"/>
    <w:rsid w:val="68F05BAB"/>
    <w:rsid w:val="6AB3E1DE"/>
    <w:rsid w:val="6AF14FAD"/>
    <w:rsid w:val="6B080A93"/>
    <w:rsid w:val="6B1E2A59"/>
    <w:rsid w:val="6B3572D8"/>
    <w:rsid w:val="6CDDDA78"/>
    <w:rsid w:val="6CFBA232"/>
    <w:rsid w:val="6D7618BF"/>
    <w:rsid w:val="6E7CAB4A"/>
    <w:rsid w:val="6EC1E131"/>
    <w:rsid w:val="6F15348F"/>
    <w:rsid w:val="6F22EDB1"/>
    <w:rsid w:val="6F974F7E"/>
    <w:rsid w:val="70B9C2CD"/>
    <w:rsid w:val="726804A3"/>
    <w:rsid w:val="727124D6"/>
    <w:rsid w:val="74155546"/>
    <w:rsid w:val="75051E69"/>
    <w:rsid w:val="770705D3"/>
    <w:rsid w:val="7AB12AEA"/>
    <w:rsid w:val="7B8A228E"/>
    <w:rsid w:val="7B928E1E"/>
    <w:rsid w:val="7BCF71F4"/>
    <w:rsid w:val="7BFD1981"/>
    <w:rsid w:val="7C2A4666"/>
    <w:rsid w:val="7CB1F7EF"/>
    <w:rsid w:val="7D9206E2"/>
    <w:rsid w:val="7E1A3F1C"/>
    <w:rsid w:val="7EFCDE39"/>
    <w:rsid w:val="7F6FCFE9"/>
    <w:rsid w:val="7F8165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88903F"/>
  <w15:chartTrackingRefBased/>
  <w15:docId w15:val="{A6C05BF9-61D4-4367-B33F-1DE9C169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B12AEA"/>
    <w:rPr>
      <w:rFonts w:ascii="Calibri" w:eastAsia="Calibri" w:hAnsi="Calibri" w:cs="Calibri"/>
      <w:sz w:val="22"/>
      <w:szCs w:val="22"/>
      <w:lang w:val="en-US"/>
    </w:rPr>
  </w:style>
  <w:style w:type="paragraph" w:styleId="Heading1">
    <w:name w:val="heading 1"/>
    <w:basedOn w:val="Normal"/>
    <w:next w:val="Normal"/>
    <w:link w:val="Heading1Char"/>
    <w:uiPriority w:val="9"/>
    <w:qFormat/>
    <w:rsid w:val="7AB12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7AB12AEA"/>
    <w:pPr>
      <w:shd w:val="clear" w:color="auto" w:fill="091585"/>
      <w:tabs>
        <w:tab w:val="left" w:pos="5820"/>
      </w:tabs>
      <w:spacing w:before="200" w:after="0" w:line="276" w:lineRule="auto"/>
      <w:ind w:firstLine="90"/>
      <w:outlineLvl w:val="1"/>
    </w:pPr>
    <w:rPr>
      <w:rFonts w:ascii="Noto Sans" w:eastAsia="Noto Sans" w:hAnsi="Noto Sans" w:cs="Noto Sans"/>
      <w:caps/>
      <w:color w:val="FFFFFF" w:themeColor="background1"/>
      <w:sz w:val="22"/>
      <w:szCs w:val="22"/>
    </w:rPr>
  </w:style>
  <w:style w:type="paragraph" w:styleId="Heading3">
    <w:name w:val="heading 3"/>
    <w:basedOn w:val="ListParagraph"/>
    <w:next w:val="Normal"/>
    <w:uiPriority w:val="9"/>
    <w:unhideWhenUsed/>
    <w:qFormat/>
    <w:rsid w:val="7AB12AEA"/>
    <w:pPr>
      <w:numPr>
        <w:numId w:val="10"/>
      </w:numPr>
      <w:spacing w:after="0" w:line="276" w:lineRule="auto"/>
      <w:ind w:left="360"/>
      <w:outlineLvl w:val="2"/>
    </w:pPr>
    <w:rPr>
      <w:rFonts w:eastAsia="MS Gothic"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styleId="ListParagraph">
    <w:name w:val="List Paragraph"/>
    <w:aliases w:val="Uvic List Paragraph"/>
    <w:basedOn w:val="Normal"/>
    <w:link w:val="ListParagraphChar"/>
    <w:uiPriority w:val="34"/>
    <w:qFormat/>
    <w:rsid w:val="7AB12AEA"/>
    <w:pPr>
      <w:ind w:left="720"/>
      <w:contextualSpacing/>
    </w:pPr>
  </w:style>
  <w:style w:type="character" w:customStyle="1" w:styleId="Heading2Char">
    <w:name w:val="Heading 2 Char"/>
    <w:link w:val="Heading2"/>
    <w:uiPriority w:val="9"/>
    <w:rsid w:val="7AB12AEA"/>
    <w:rPr>
      <w:rFonts w:ascii="Noto Sans" w:eastAsia="Noto Sans" w:hAnsi="Noto Sans" w:cs="Noto Sans"/>
      <w:caps/>
      <w:color w:val="FFFFFF" w:themeColor="background1"/>
      <w:sz w:val="22"/>
      <w:szCs w:val="22"/>
      <w:shd w:val="clear" w:color="auto" w:fill="091585"/>
      <w:lang w:val="en-US"/>
    </w:rPr>
  </w:style>
  <w:style w:type="paragraph" w:styleId="CommentText">
    <w:name w:val="annotation text"/>
    <w:basedOn w:val="Normal"/>
    <w:link w:val="CommentTextChar"/>
    <w:uiPriority w:val="99"/>
    <w:unhideWhenUsed/>
    <w:rsid w:val="7AB12AEA"/>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44EE4F0C"/>
    <w:rPr>
      <w:color w:val="467886"/>
      <w:u w:val="single"/>
    </w:rPr>
  </w:style>
  <w:style w:type="paragraph" w:styleId="Header">
    <w:name w:val="header"/>
    <w:basedOn w:val="Normal"/>
    <w:link w:val="HeaderChar"/>
    <w:uiPriority w:val="99"/>
    <w:unhideWhenUsed/>
    <w:rsid w:val="7AB1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59"/>
  </w:style>
  <w:style w:type="paragraph" w:styleId="Footer">
    <w:name w:val="footer"/>
    <w:basedOn w:val="Normal"/>
    <w:link w:val="FooterChar"/>
    <w:uiPriority w:val="99"/>
    <w:unhideWhenUsed/>
    <w:rsid w:val="7AB1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59"/>
  </w:style>
  <w:style w:type="paragraph" w:styleId="Quote">
    <w:name w:val="Quote"/>
    <w:basedOn w:val="Normal"/>
    <w:next w:val="Normal"/>
    <w:uiPriority w:val="29"/>
    <w:qFormat/>
    <w:rsid w:val="7AB12AEA"/>
    <w:pPr>
      <w:spacing w:before="160"/>
      <w:jc w:val="center"/>
    </w:pPr>
    <w:rPr>
      <w:i/>
      <w:iCs/>
      <w:color w:val="404040" w:themeColor="text1" w:themeTint="BF"/>
    </w:rPr>
  </w:style>
  <w:style w:type="paragraph" w:styleId="Title">
    <w:name w:val="Title"/>
    <w:basedOn w:val="Normal"/>
    <w:next w:val="Normal"/>
    <w:link w:val="TitleChar"/>
    <w:uiPriority w:val="10"/>
    <w:qFormat/>
    <w:rsid w:val="005D072E"/>
    <w:pPr>
      <w:spacing w:before="120" w:after="120" w:line="276" w:lineRule="auto"/>
    </w:pPr>
    <w:rPr>
      <w:rFonts w:asciiTheme="minorHAnsi" w:eastAsiaTheme="minorEastAsia" w:hAnsiTheme="minorHAnsi" w:cstheme="minorBidi"/>
      <w:b/>
      <w:caps/>
      <w:color w:val="77206D" w:themeColor="accent5" w:themeShade="BF"/>
      <w:spacing w:val="10"/>
      <w:kern w:val="28"/>
      <w:sz w:val="36"/>
      <w:szCs w:val="36"/>
      <w:lang w:eastAsia="en-US"/>
    </w:rPr>
  </w:style>
  <w:style w:type="character" w:customStyle="1" w:styleId="TitleChar">
    <w:name w:val="Title Char"/>
    <w:basedOn w:val="DefaultParagraphFont"/>
    <w:link w:val="Title"/>
    <w:uiPriority w:val="10"/>
    <w:rsid w:val="005D072E"/>
    <w:rPr>
      <w:b/>
      <w:caps/>
      <w:color w:val="77206D" w:themeColor="accent5" w:themeShade="BF"/>
      <w:spacing w:val="10"/>
      <w:kern w:val="28"/>
      <w:sz w:val="36"/>
      <w:szCs w:val="36"/>
      <w:lang w:val="en-US" w:eastAsia="en-US"/>
    </w:rPr>
  </w:style>
  <w:style w:type="character" w:styleId="Strong">
    <w:name w:val="Strong"/>
    <w:uiPriority w:val="22"/>
    <w:qFormat/>
    <w:rsid w:val="005D072E"/>
    <w:rPr>
      <w:b/>
      <w:bCs/>
    </w:rPr>
  </w:style>
  <w:style w:type="character" w:styleId="Emphasis">
    <w:name w:val="Emphasis"/>
    <w:uiPriority w:val="20"/>
    <w:qFormat/>
    <w:rsid w:val="005D072E"/>
    <w:rPr>
      <w:caps/>
      <w:color w:val="0A2F40" w:themeColor="accent1" w:themeShade="7F"/>
      <w:spacing w:val="5"/>
    </w:rPr>
  </w:style>
  <w:style w:type="character" w:styleId="IntenseEmphasis">
    <w:name w:val="Intense Emphasis"/>
    <w:uiPriority w:val="21"/>
    <w:qFormat/>
    <w:rsid w:val="005D072E"/>
    <w:rPr>
      <w:b/>
      <w:bCs/>
      <w:caps/>
      <w:color w:val="0A2F40" w:themeColor="accent1" w:themeShade="7F"/>
      <w:spacing w:val="10"/>
    </w:rPr>
  </w:style>
  <w:style w:type="character" w:customStyle="1" w:styleId="ListParagraphChar">
    <w:name w:val="List Paragraph Char"/>
    <w:aliases w:val="Uvic List Paragraph Char"/>
    <w:basedOn w:val="DefaultParagraphFont"/>
    <w:link w:val="ListParagraph"/>
    <w:uiPriority w:val="34"/>
    <w:rsid w:val="005D072E"/>
    <w:rPr>
      <w:rFonts w:ascii="Calibri" w:eastAsia="Calibri" w:hAnsi="Calibri" w:cs="Calibri"/>
      <w:sz w:val="22"/>
      <w:szCs w:val="22"/>
      <w:lang w:val="en-US"/>
    </w:rPr>
  </w:style>
  <w:style w:type="character" w:styleId="PlaceholderText">
    <w:name w:val="Placeholder Text"/>
    <w:basedOn w:val="DefaultParagraphFont"/>
    <w:uiPriority w:val="99"/>
    <w:semiHidden/>
    <w:rsid w:val="0075040A"/>
    <w:rPr>
      <w:color w:val="666666"/>
    </w:rPr>
  </w:style>
  <w:style w:type="paragraph" w:styleId="CommentSubject">
    <w:name w:val="annotation subject"/>
    <w:basedOn w:val="CommentText"/>
    <w:next w:val="CommentText"/>
    <w:link w:val="CommentSubjectChar"/>
    <w:uiPriority w:val="99"/>
    <w:semiHidden/>
    <w:unhideWhenUsed/>
    <w:rsid w:val="00D16477"/>
    <w:rPr>
      <w:b/>
      <w:bCs/>
    </w:rPr>
  </w:style>
  <w:style w:type="character" w:customStyle="1" w:styleId="CommentSubjectChar">
    <w:name w:val="Comment Subject Char"/>
    <w:basedOn w:val="CommentTextChar"/>
    <w:link w:val="CommentSubject"/>
    <w:uiPriority w:val="99"/>
    <w:semiHidden/>
    <w:rsid w:val="00D16477"/>
    <w:rPr>
      <w:rFonts w:ascii="Calibri" w:eastAsia="Calibri" w:hAnsi="Calibri" w:cs="Calibri"/>
      <w:b/>
      <w:bCs/>
      <w:sz w:val="20"/>
      <w:szCs w:val="20"/>
      <w:lang w:val="en-US"/>
    </w:rPr>
  </w:style>
  <w:style w:type="character" w:styleId="Mention">
    <w:name w:val="Mention"/>
    <w:basedOn w:val="DefaultParagraphFont"/>
    <w:uiPriority w:val="99"/>
    <w:unhideWhenUsed/>
    <w:rsid w:val="00D16477"/>
    <w:rPr>
      <w:color w:val="2B579A"/>
      <w:shd w:val="clear" w:color="auto" w:fill="E1DFDD"/>
    </w:rPr>
  </w:style>
  <w:style w:type="character" w:styleId="UnresolvedMention">
    <w:name w:val="Unresolved Mention"/>
    <w:basedOn w:val="DefaultParagraphFont"/>
    <w:uiPriority w:val="99"/>
    <w:semiHidden/>
    <w:unhideWhenUsed/>
    <w:rsid w:val="008C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lifegrants@uvic.ca"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uvic.ca/equity-action-plan/index.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udentlifegrants@uvi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ic.ca/ovpi/_assets/docs/uvic-indigenous-plan-2023.pdf"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https://www.uvic.ca/equity/education/black-inclusion/index.ph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info@uvic.ca"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hyperlink" Target="mailto:studentlifegrants@uvic.ca" TargetMode="External"/><Relationship Id="rId2" Type="http://schemas.openxmlformats.org/officeDocument/2006/relationships/hyperlink" Target="https://www.uvic.ca/services/studentlife/get-involved/grants/index.php" TargetMode="External"/><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9783272-1DAC-4047-9A98-DF45A6733A31}">
    <t:Anchor>
      <t:Comment id="119752900"/>
    </t:Anchor>
    <t:History>
      <t:Event id="{06E33B4D-0C90-484C-9FA9-6EC2F130DFC3}" time="2026-01-21T17:56:44.648Z">
        <t:Attribution userId="S::emilyhuynh@uvic.ca::2c99dff7-5d7b-41fe-97a8-29edf144b28d" userProvider="AD" userName="Emily Huynh"/>
        <t:Anchor>
          <t:Comment id="1209339000"/>
        </t:Anchor>
        <t:Create/>
      </t:Event>
      <t:Event id="{FCC38BDD-E413-4128-8117-AD3220DC6210}" time="2026-01-21T17:56:44.648Z">
        <t:Attribution userId="S::emilyhuynh@uvic.ca::2c99dff7-5d7b-41fe-97a8-29edf144b28d" userProvider="AD" userName="Emily Huynh"/>
        <t:Anchor>
          <t:Comment id="1209339000"/>
        </t:Anchor>
        <t:Assign userId="S::tbest@uvic.ca::2febe483-359d-47c6-a9d1-f0627644845e" userProvider="AD" userName="Tricia Best"/>
      </t:Event>
      <t:Event id="{F5D11FE6-1830-4788-88DA-2F4C994ABEBD}" time="2026-01-21T17:56:44.648Z">
        <t:Attribution userId="S::emilyhuynh@uvic.ca::2c99dff7-5d7b-41fe-97a8-29edf144b28d" userProvider="AD" userName="Emily Huynh"/>
        <t:Anchor>
          <t:Comment id="1209339000"/>
        </t:Anchor>
        <t:SetTitle title="@Tricia Best yes, the only section we intend to change is section &quot;C. Overview&quot;, the rest will remain the same as the current version."/>
      </t:Event>
      <t:Event id="{468AF1CF-1A6A-4144-A8C9-E1555034459C}" time="2026-01-23T18:15:20.629Z">
        <t:Attribution userId="S::emilyhuynh@uvic.ca::2c99dff7-5d7b-41fe-97a8-29edf144b28d" userProvider="AD" userName="Emily Huynh"/>
        <t:Progress percentComplete="100"/>
      </t:Event>
    </t:History>
  </t:Task>
  <t:Task id="{C508481F-898E-4A78-8E97-67BCCC14DB55}">
    <t:Anchor>
      <t:Comment id="429392430"/>
    </t:Anchor>
    <t:History>
      <t:Event id="{630E4019-33B2-4DE6-9F4D-794D541488D1}" time="2026-02-06T23:47:44.38Z">
        <t:Attribution userId="S::leiafahe@uvic.ca::439bc5f3-fe5c-481c-a225-d5601047880b" userProvider="AD" userName="Fahé Villeneuve"/>
        <t:Anchor>
          <t:Comment id="429392430"/>
        </t:Anchor>
        <t:Create/>
      </t:Event>
      <t:Event id="{3562D586-737B-4B74-9043-4AD58404F427}" time="2026-02-06T23:47:44.38Z">
        <t:Attribution userId="S::leiafahe@uvic.ca::439bc5f3-fe5c-481c-a225-d5601047880b" userProvider="AD" userName="Fahé Villeneuve"/>
        <t:Anchor>
          <t:Comment id="429392430"/>
        </t:Anchor>
        <t:Assign userId="S::emilyhuynh@uvic.ca::2c99dff7-5d7b-41fe-97a8-29edf144b28d" userProvider="AD" userName="Emily Huynh"/>
      </t:Event>
      <t:Event id="{59122211-A542-45CC-AECE-1F527BD9AAE3}" time="2026-02-06T23:47:44.38Z">
        <t:Attribution userId="S::leiafahe@uvic.ca::439bc5f3-fe5c-481c-a225-d5601047880b" userProvider="AD" userName="Fahé Villeneuve"/>
        <t:Anchor>
          <t:Comment id="429392430"/>
        </t:Anchor>
        <t:SetTitle title="@Emily Huynh does it make sense to split overview into about you and overview sections? "/>
      </t:Event>
      <t:Event id="{783252EA-A638-44BE-A553-CEE4F52F065D}" time="2026-02-07T00:20:38.243Z">
        <t:Attribution userId="S::leiafahe@uvic.ca::439bc5f3-fe5c-481c-a225-d5601047880b" userProvider="AD" userName="Fahé Villeneuv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FAEC853164B645870F93A08DF0AC0B" ma:contentTypeVersion="11" ma:contentTypeDescription="Create a new document." ma:contentTypeScope="" ma:versionID="9d027e7668a8c9e59305667758d0fe3c">
  <xsd:schema xmlns:xsd="http://www.w3.org/2001/XMLSchema" xmlns:xs="http://www.w3.org/2001/XMLSchema" xmlns:p="http://schemas.microsoft.com/office/2006/metadata/properties" xmlns:ns2="4b91d17d-0e43-4fa5-8b1b-3beedae8c70d" targetNamespace="http://schemas.microsoft.com/office/2006/metadata/properties" ma:root="true" ma:fieldsID="a1ebd8d3c6a11505a8f742915cba4961" ns2:_="">
    <xsd:import namespace="4b91d17d-0e43-4fa5-8b1b-3beedae8c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1d17d-0e43-4fa5-8b1b-3beedae8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91d17d-0e43-4fa5-8b1b-3beedae8c7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297FEA-6257-4DE7-8361-F9ECBFA873E7}">
  <ds:schemaRefs>
    <ds:schemaRef ds:uri="http://schemas.microsoft.com/sharepoint/v3/contenttype/forms"/>
  </ds:schemaRefs>
</ds:datastoreItem>
</file>

<file path=customXml/itemProps2.xml><?xml version="1.0" encoding="utf-8"?>
<ds:datastoreItem xmlns:ds="http://schemas.openxmlformats.org/officeDocument/2006/customXml" ds:itemID="{0B3426DD-406C-49BE-B64B-EADAC49A4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1d17d-0e43-4fa5-8b1b-3beedae8c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A683C-F9C1-4D54-A179-60EB9C07AC6D}">
  <ds:schemaRefs>
    <ds:schemaRef ds:uri="http://schemas.microsoft.com/office/2006/metadata/properties"/>
    <ds:schemaRef ds:uri="http://schemas.microsoft.com/office/infopath/2007/PartnerControls"/>
    <ds:schemaRef ds:uri="4b91d17d-0e43-4fa5-8b1b-3beedae8c70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6629</Characters>
  <Application>Microsoft Office Word</Application>
  <DocSecurity>0</DocSecurity>
  <Lines>348</Lines>
  <Paragraphs>302</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Huynh</dc:creator>
  <cp:keywords/>
  <dc:description/>
  <cp:lastModifiedBy>Fahé Villeneuve</cp:lastModifiedBy>
  <cp:revision>2</cp:revision>
  <dcterms:created xsi:type="dcterms:W3CDTF">2026-02-07T00:33:00Z</dcterms:created>
  <dcterms:modified xsi:type="dcterms:W3CDTF">2026-02-07T00:33:00Z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0x010100B7FAEC853164B645870F93A08DF0AC0B</vt:lpwstr>
  </property>
  <property fmtid="{D5CDD505-2E9C-101B-9397-08002B2CF9AE}" pid="3" name="MediaServiceImageTags">
    <vt:lpwstr/>
  </property>
</Properties>
</file>